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E362" w14:textId="06CE13C2" w:rsidR="004B6A2A" w:rsidRPr="002668D6" w:rsidRDefault="006A2B2F" w:rsidP="009E1771">
      <w:pPr>
        <w:pStyle w:val="ChapterTitle"/>
        <w:spacing w:after="120"/>
        <w:rPr>
          <w:color w:val="auto"/>
          <w:lang w:val="uk-UA"/>
        </w:rPr>
      </w:pPr>
      <w:r w:rsidRPr="002668D6">
        <w:rPr>
          <w:rFonts w:cs="Arial"/>
          <w:caps w:val="0"/>
          <w:color w:val="auto"/>
          <w:szCs w:val="40"/>
          <w:lang w:val="uk-UA"/>
        </w:rPr>
        <w:t>Духовний ентузіазм</w:t>
      </w:r>
    </w:p>
    <w:p w14:paraId="74CB0FF3" w14:textId="454D6976" w:rsidR="004B6A2A" w:rsidRDefault="00D974F0" w:rsidP="009E1771">
      <w:pPr>
        <w:spacing w:after="284"/>
        <w:jc w:val="center"/>
        <w:rPr>
          <w:rFonts w:cs="Arial"/>
          <w:b/>
          <w:color w:val="auto"/>
          <w:lang w:val="uk-UA"/>
        </w:rPr>
      </w:pPr>
      <w:r w:rsidRPr="002668D6">
        <w:rPr>
          <w:rFonts w:cs="Arial"/>
          <w:b/>
          <w:color w:val="auto"/>
          <w:lang w:val="uk-UA"/>
        </w:rPr>
        <w:t>Джонні Хант</w:t>
      </w:r>
    </w:p>
    <w:p w14:paraId="13247E6E" w14:textId="77777777" w:rsidR="005376D4" w:rsidRPr="005221D8" w:rsidRDefault="005376D4" w:rsidP="005376D4">
      <w:pPr>
        <w:pStyle w:val="1-1K"/>
        <w:rPr>
          <w:ins w:id="0" w:author="Dubenchuk Ivanka" w:date="2024-03-05T13:58:00Z"/>
          <w:lang w:val="uk-UA"/>
        </w:rPr>
      </w:pPr>
      <w:ins w:id="1" w:author="Dubenchuk Ivanka" w:date="2024-03-05T13:58:00Z">
        <w:r w:rsidRPr="005221D8">
          <w:rPr>
            <w:lang w:val="uk-UA"/>
          </w:rPr>
          <w:t>ЗМІСТ</w:t>
        </w:r>
      </w:ins>
    </w:p>
    <w:p w14:paraId="657F41A1" w14:textId="482A99D6" w:rsidR="009E1771" w:rsidRPr="000D74AB" w:rsidRDefault="009E1771" w:rsidP="009E1771">
      <w:pPr>
        <w:pStyle w:val="1-1K"/>
        <w:rPr>
          <w:sz w:val="20"/>
          <w:szCs w:val="20"/>
          <w:lang w:val="uk-UA"/>
        </w:rPr>
      </w:pPr>
      <w:r w:rsidRPr="000D74AB">
        <w:rPr>
          <w:sz w:val="20"/>
          <w:szCs w:val="20"/>
          <w:lang w:val="uk-UA"/>
        </w:rPr>
        <w:t>Вступ</w:t>
      </w:r>
    </w:p>
    <w:p w14:paraId="5E05B18D" w14:textId="77777777" w:rsidR="009E1771" w:rsidRPr="000D74AB" w:rsidRDefault="009E1771" w:rsidP="009E1771">
      <w:pPr>
        <w:pStyle w:val="1-1K"/>
        <w:rPr>
          <w:sz w:val="20"/>
          <w:szCs w:val="20"/>
          <w:lang w:val="uk-UA"/>
        </w:rPr>
      </w:pPr>
      <w:r w:rsidRPr="000D74AB">
        <w:rPr>
          <w:sz w:val="20"/>
          <w:szCs w:val="20"/>
        </w:rPr>
        <w:t>I</w:t>
      </w:r>
      <w:r w:rsidRPr="000D74AB">
        <w:rPr>
          <w:sz w:val="20"/>
          <w:szCs w:val="20"/>
          <w:lang w:val="uk-UA"/>
        </w:rPr>
        <w:t>.</w:t>
      </w:r>
      <w:r w:rsidRPr="000D74AB">
        <w:rPr>
          <w:sz w:val="20"/>
          <w:szCs w:val="20"/>
          <w:lang w:val="uk-UA"/>
        </w:rPr>
        <w:tab/>
        <w:t xml:space="preserve">Найбільша небезпека — намагання дати точну оцінку тому, що Бог здійснює у вашому служінні </w:t>
      </w:r>
    </w:p>
    <w:p w14:paraId="1B7955ED" w14:textId="77777777" w:rsidR="009E1771" w:rsidRPr="000D74AB" w:rsidRDefault="009E1771" w:rsidP="009E1771">
      <w:pPr>
        <w:pStyle w:val="1-1K"/>
        <w:rPr>
          <w:sz w:val="20"/>
          <w:szCs w:val="20"/>
          <w:lang w:val="ru-RU"/>
        </w:rPr>
      </w:pPr>
      <w:r w:rsidRPr="000D74AB">
        <w:rPr>
          <w:sz w:val="20"/>
          <w:szCs w:val="20"/>
        </w:rPr>
        <w:t>II</w:t>
      </w:r>
      <w:r w:rsidRPr="000D74AB">
        <w:rPr>
          <w:sz w:val="20"/>
          <w:szCs w:val="20"/>
          <w:lang w:val="ru-RU"/>
        </w:rPr>
        <w:t>.</w:t>
      </w:r>
      <w:r w:rsidRPr="000D74AB">
        <w:rPr>
          <w:sz w:val="20"/>
          <w:szCs w:val="20"/>
          <w:lang w:val="ru-RU"/>
        </w:rPr>
        <w:tab/>
      </w:r>
      <w:r w:rsidRPr="000D74AB">
        <w:rPr>
          <w:sz w:val="20"/>
          <w:szCs w:val="20"/>
          <w:lang w:val="uk-UA"/>
        </w:rPr>
        <w:t>Вкладайте себе в життя інших людей</w:t>
      </w:r>
    </w:p>
    <w:p w14:paraId="18E22790" w14:textId="77777777" w:rsidR="009E1771" w:rsidRPr="000D74AB" w:rsidRDefault="009E1771" w:rsidP="009E1771">
      <w:pPr>
        <w:pStyle w:val="1-1K"/>
        <w:rPr>
          <w:sz w:val="20"/>
          <w:szCs w:val="20"/>
          <w:lang w:val="ru-RU"/>
        </w:rPr>
      </w:pPr>
      <w:r w:rsidRPr="000D74AB">
        <w:rPr>
          <w:sz w:val="20"/>
          <w:szCs w:val="20"/>
        </w:rPr>
        <w:t>III</w:t>
      </w:r>
      <w:r w:rsidRPr="000D74AB">
        <w:rPr>
          <w:sz w:val="20"/>
          <w:szCs w:val="20"/>
          <w:lang w:val="ru-RU"/>
        </w:rPr>
        <w:t>.</w:t>
      </w:r>
      <w:r w:rsidRPr="000D74AB">
        <w:rPr>
          <w:sz w:val="20"/>
          <w:szCs w:val="20"/>
          <w:lang w:val="ru-RU"/>
        </w:rPr>
        <w:tab/>
      </w:r>
      <w:r w:rsidRPr="000D74AB">
        <w:rPr>
          <w:sz w:val="20"/>
          <w:szCs w:val="20"/>
          <w:lang w:val="uk-UA"/>
        </w:rPr>
        <w:t>Чотири елементи, необхідні для духовного ентузіазму</w:t>
      </w:r>
    </w:p>
    <w:p w14:paraId="37147736" w14:textId="77777777" w:rsidR="009E1771" w:rsidRPr="000D74AB" w:rsidRDefault="009E1771" w:rsidP="009E1771">
      <w:pPr>
        <w:pStyle w:val="2-1K"/>
        <w:rPr>
          <w:b w:val="0"/>
          <w:bCs w:val="0"/>
          <w:sz w:val="22"/>
          <w:szCs w:val="22"/>
        </w:rPr>
      </w:pPr>
      <w:r w:rsidRPr="000D74AB">
        <w:rPr>
          <w:b w:val="0"/>
          <w:bCs w:val="0"/>
          <w:sz w:val="22"/>
          <w:szCs w:val="22"/>
          <w:lang w:val="en-US"/>
        </w:rPr>
        <w:t>A</w:t>
      </w:r>
      <w:r w:rsidRPr="000D74AB">
        <w:rPr>
          <w:b w:val="0"/>
          <w:bCs w:val="0"/>
          <w:sz w:val="22"/>
          <w:szCs w:val="22"/>
        </w:rPr>
        <w:t>.</w:t>
      </w:r>
      <w:r w:rsidRPr="000D74AB">
        <w:rPr>
          <w:b w:val="0"/>
          <w:bCs w:val="0"/>
          <w:sz w:val="22"/>
          <w:szCs w:val="22"/>
        </w:rPr>
        <w:tab/>
      </w:r>
      <w:r w:rsidRPr="000D74AB">
        <w:rPr>
          <w:b w:val="0"/>
          <w:bCs w:val="0"/>
          <w:sz w:val="22"/>
          <w:szCs w:val="22"/>
          <w:lang w:val="uk-UA"/>
        </w:rPr>
        <w:t>Перше, що нам усім потрібне, — це ніжна прихильність</w:t>
      </w:r>
    </w:p>
    <w:p w14:paraId="272E196D" w14:textId="77777777" w:rsidR="009E1771" w:rsidRPr="000D74AB" w:rsidRDefault="009E1771" w:rsidP="009E1771">
      <w:pPr>
        <w:pStyle w:val="2-1K"/>
        <w:rPr>
          <w:b w:val="0"/>
          <w:bCs w:val="0"/>
          <w:sz w:val="22"/>
          <w:szCs w:val="22"/>
        </w:rPr>
      </w:pPr>
      <w:r w:rsidRPr="000D74AB">
        <w:rPr>
          <w:b w:val="0"/>
          <w:bCs w:val="0"/>
          <w:sz w:val="22"/>
          <w:szCs w:val="22"/>
          <w:lang w:val="uk-UA"/>
        </w:rPr>
        <w:t>Б</w:t>
      </w:r>
      <w:r w:rsidRPr="000D74AB">
        <w:rPr>
          <w:b w:val="0"/>
          <w:bCs w:val="0"/>
          <w:sz w:val="22"/>
          <w:szCs w:val="22"/>
        </w:rPr>
        <w:t>.</w:t>
      </w:r>
      <w:r w:rsidRPr="000D74AB">
        <w:rPr>
          <w:b w:val="0"/>
          <w:bCs w:val="0"/>
          <w:sz w:val="22"/>
          <w:szCs w:val="22"/>
        </w:rPr>
        <w:tab/>
      </w:r>
      <w:r w:rsidRPr="000D74AB">
        <w:rPr>
          <w:b w:val="0"/>
          <w:bCs w:val="0"/>
          <w:sz w:val="22"/>
          <w:szCs w:val="22"/>
          <w:lang w:val="uk-UA"/>
        </w:rPr>
        <w:t>Заступництво</w:t>
      </w:r>
    </w:p>
    <w:p w14:paraId="2E923707" w14:textId="77777777" w:rsidR="009E1771" w:rsidRPr="000D74AB" w:rsidRDefault="009E1771" w:rsidP="009E1771">
      <w:pPr>
        <w:pStyle w:val="2-1K"/>
        <w:rPr>
          <w:b w:val="0"/>
          <w:bCs w:val="0"/>
          <w:sz w:val="22"/>
          <w:szCs w:val="22"/>
        </w:rPr>
      </w:pPr>
      <w:r w:rsidRPr="000D74AB">
        <w:rPr>
          <w:b w:val="0"/>
          <w:bCs w:val="0"/>
          <w:sz w:val="22"/>
          <w:szCs w:val="22"/>
          <w:lang w:val="uk-UA"/>
        </w:rPr>
        <w:t>В</w:t>
      </w:r>
      <w:r w:rsidRPr="000D74AB">
        <w:rPr>
          <w:b w:val="0"/>
          <w:bCs w:val="0"/>
          <w:sz w:val="22"/>
          <w:szCs w:val="22"/>
        </w:rPr>
        <w:t>.</w:t>
      </w:r>
      <w:r w:rsidRPr="000D74AB">
        <w:rPr>
          <w:b w:val="0"/>
          <w:bCs w:val="0"/>
          <w:sz w:val="22"/>
          <w:szCs w:val="22"/>
        </w:rPr>
        <w:tab/>
      </w:r>
      <w:r w:rsidRPr="000D74AB">
        <w:rPr>
          <w:b w:val="0"/>
          <w:bCs w:val="0"/>
          <w:sz w:val="22"/>
          <w:szCs w:val="22"/>
          <w:lang w:val="uk-UA"/>
        </w:rPr>
        <w:t>Мені потрібна відданість інших</w:t>
      </w:r>
    </w:p>
    <w:p w14:paraId="3A55C582" w14:textId="77777777" w:rsidR="009E1771" w:rsidRPr="000D74AB" w:rsidRDefault="009E1771" w:rsidP="009E1771">
      <w:pPr>
        <w:pStyle w:val="2-1K"/>
        <w:rPr>
          <w:b w:val="0"/>
          <w:bCs w:val="0"/>
          <w:sz w:val="22"/>
          <w:szCs w:val="22"/>
        </w:rPr>
      </w:pPr>
      <w:r w:rsidRPr="000D74AB">
        <w:rPr>
          <w:b w:val="0"/>
          <w:bCs w:val="0"/>
          <w:sz w:val="22"/>
          <w:szCs w:val="22"/>
          <w:lang w:val="uk-UA"/>
        </w:rPr>
        <w:t>Г</w:t>
      </w:r>
      <w:r w:rsidRPr="000D74AB">
        <w:rPr>
          <w:b w:val="0"/>
          <w:bCs w:val="0"/>
          <w:sz w:val="22"/>
          <w:szCs w:val="22"/>
        </w:rPr>
        <w:t>.</w:t>
      </w:r>
      <w:r w:rsidRPr="000D74AB">
        <w:rPr>
          <w:b w:val="0"/>
          <w:bCs w:val="0"/>
          <w:sz w:val="22"/>
          <w:szCs w:val="22"/>
        </w:rPr>
        <w:tab/>
      </w:r>
      <w:r w:rsidRPr="000D74AB">
        <w:rPr>
          <w:b w:val="0"/>
          <w:bCs w:val="0"/>
          <w:sz w:val="22"/>
          <w:szCs w:val="22"/>
          <w:lang w:val="uk-UA"/>
        </w:rPr>
        <w:t>Боже забезпечення</w:t>
      </w:r>
    </w:p>
    <w:p w14:paraId="0786EE63" w14:textId="77777777" w:rsidR="009E1771" w:rsidRPr="000D74AB" w:rsidRDefault="009E1771" w:rsidP="009E1771">
      <w:pPr>
        <w:pStyle w:val="3-1"/>
        <w:rPr>
          <w:b w:val="0"/>
          <w:bCs w:val="0"/>
          <w:i/>
          <w:iCs/>
        </w:rPr>
      </w:pPr>
      <w:r w:rsidRPr="000D74AB">
        <w:rPr>
          <w:b w:val="0"/>
          <w:bCs w:val="0"/>
          <w:i/>
          <w:iCs/>
        </w:rPr>
        <w:t>1.</w:t>
      </w:r>
      <w:r w:rsidRPr="000D74AB">
        <w:rPr>
          <w:b w:val="0"/>
          <w:bCs w:val="0"/>
          <w:i/>
          <w:iCs/>
        </w:rPr>
        <w:tab/>
      </w:r>
      <w:r w:rsidRPr="000D74AB">
        <w:rPr>
          <w:b w:val="0"/>
          <w:bCs w:val="0"/>
          <w:i/>
          <w:iCs/>
          <w:lang w:val="uk-UA"/>
        </w:rPr>
        <w:t>Сила</w:t>
      </w:r>
    </w:p>
    <w:p w14:paraId="5E73FD7E" w14:textId="77777777" w:rsidR="009E1771" w:rsidRPr="000D74AB" w:rsidRDefault="009E1771" w:rsidP="009E1771">
      <w:pPr>
        <w:pStyle w:val="3-1"/>
        <w:rPr>
          <w:b w:val="0"/>
          <w:bCs w:val="0"/>
          <w:i/>
          <w:iCs/>
        </w:rPr>
      </w:pPr>
      <w:r w:rsidRPr="000D74AB">
        <w:rPr>
          <w:b w:val="0"/>
          <w:bCs w:val="0"/>
          <w:i/>
          <w:iCs/>
        </w:rPr>
        <w:t>2.</w:t>
      </w:r>
      <w:r w:rsidRPr="000D74AB">
        <w:rPr>
          <w:b w:val="0"/>
          <w:bCs w:val="0"/>
          <w:i/>
          <w:iCs/>
        </w:rPr>
        <w:tab/>
      </w:r>
      <w:r w:rsidRPr="000D74AB">
        <w:rPr>
          <w:b w:val="0"/>
          <w:bCs w:val="0"/>
          <w:i/>
          <w:iCs/>
          <w:lang w:val="uk-UA"/>
        </w:rPr>
        <w:t>Любов</w:t>
      </w:r>
    </w:p>
    <w:p w14:paraId="22D0A716" w14:textId="77777777" w:rsidR="009E1771" w:rsidRPr="000D74AB" w:rsidRDefault="009E1771" w:rsidP="009E1771">
      <w:pPr>
        <w:pStyle w:val="3-1"/>
        <w:rPr>
          <w:b w:val="0"/>
          <w:bCs w:val="0"/>
          <w:i/>
          <w:iCs/>
        </w:rPr>
      </w:pPr>
      <w:r w:rsidRPr="000D74AB">
        <w:rPr>
          <w:b w:val="0"/>
          <w:bCs w:val="0"/>
          <w:i/>
          <w:iCs/>
        </w:rPr>
        <w:t>3.</w:t>
      </w:r>
      <w:r w:rsidRPr="000D74AB">
        <w:rPr>
          <w:b w:val="0"/>
          <w:bCs w:val="0"/>
          <w:i/>
          <w:iCs/>
        </w:rPr>
        <w:tab/>
      </w:r>
      <w:r w:rsidRPr="000D74AB">
        <w:rPr>
          <w:b w:val="0"/>
          <w:bCs w:val="0"/>
          <w:i/>
          <w:iCs/>
          <w:lang w:val="uk-UA"/>
        </w:rPr>
        <w:t>Здоровий розум</w:t>
      </w:r>
    </w:p>
    <w:p w14:paraId="39A6C871" w14:textId="77777777" w:rsidR="009E1771" w:rsidRPr="000D74AB" w:rsidRDefault="009E1771" w:rsidP="009E1771">
      <w:pPr>
        <w:pStyle w:val="1-1K"/>
        <w:rPr>
          <w:sz w:val="20"/>
          <w:szCs w:val="20"/>
          <w:lang w:val="uk-UA"/>
        </w:rPr>
      </w:pPr>
      <w:r w:rsidRPr="000D74AB">
        <w:rPr>
          <w:sz w:val="20"/>
          <w:szCs w:val="20"/>
          <w:lang w:val="uk-UA"/>
        </w:rPr>
        <w:t>Підсумок</w:t>
      </w:r>
    </w:p>
    <w:p w14:paraId="5BC13814" w14:textId="77777777" w:rsidR="005376D4" w:rsidRDefault="005376D4" w:rsidP="005376D4">
      <w:pPr>
        <w:pStyle w:val="1-1K"/>
        <w:rPr>
          <w:ins w:id="2" w:author="Dubenchuk Ivanka" w:date="2024-03-05T13:58:00Z"/>
          <w:sz w:val="20"/>
          <w:szCs w:val="20"/>
          <w:lang w:val="uk-UA"/>
        </w:rPr>
      </w:pPr>
      <w:bookmarkStart w:id="3" w:name="_Hlk63158969"/>
      <w:ins w:id="4" w:author="Dubenchuk Ivanka" w:date="2024-03-05T13:58:00Z">
        <w:r>
          <w:rPr>
            <w:sz w:val="20"/>
            <w:szCs w:val="20"/>
            <w:lang w:val="uk-UA"/>
          </w:rPr>
          <w:t xml:space="preserve">ПИТАННЯ ДЛЯ ОБГОВОРЕННЯ </w:t>
        </w:r>
      </w:ins>
    </w:p>
    <w:p w14:paraId="1E9144E3" w14:textId="77777777" w:rsidR="005376D4" w:rsidRDefault="005376D4" w:rsidP="005376D4">
      <w:pPr>
        <w:pStyle w:val="1-1K"/>
        <w:rPr>
          <w:ins w:id="5" w:author="Dubenchuk Ivanka" w:date="2024-03-05T13:58:00Z"/>
          <w:sz w:val="20"/>
          <w:szCs w:val="20"/>
          <w:lang w:val="uk-UA"/>
        </w:rPr>
      </w:pPr>
      <w:ins w:id="6" w:author="Dubenchuk Ivanka" w:date="2024-03-05T13:58:00Z">
        <w:r>
          <w:rPr>
            <w:sz w:val="20"/>
            <w:szCs w:val="20"/>
            <w:lang w:val="uk-UA"/>
          </w:rPr>
          <w:t>ДОДАТКОВІ МАТЕРІАЛИ</w:t>
        </w:r>
      </w:ins>
    </w:p>
    <w:p w14:paraId="54EF3136" w14:textId="78B1E593" w:rsidR="009E1771" w:rsidDel="005376D4" w:rsidRDefault="009E1771" w:rsidP="009E1771">
      <w:pPr>
        <w:pStyle w:val="1-1K"/>
        <w:rPr>
          <w:del w:id="7" w:author="Dubenchuk Ivanka" w:date="2024-03-05T13:58:00Z"/>
          <w:sz w:val="20"/>
          <w:szCs w:val="20"/>
          <w:lang w:val="uk-UA"/>
        </w:rPr>
      </w:pPr>
      <w:del w:id="8" w:author="Dubenchuk Ivanka" w:date="2024-03-05T13:58:00Z">
        <w:r w:rsidRPr="009E1771" w:rsidDel="005376D4">
          <w:rPr>
            <w:sz w:val="20"/>
            <w:szCs w:val="20"/>
            <w:lang w:val="uk-UA"/>
          </w:rPr>
          <w:delText>Практичне завдання</w:delText>
        </w:r>
      </w:del>
    </w:p>
    <w:p w14:paraId="2D2FC5F4" w14:textId="7FA4160F" w:rsidR="004B6A2A" w:rsidRPr="002668D6" w:rsidRDefault="006A2B2F">
      <w:pPr>
        <w:pStyle w:val="1"/>
        <w:rPr>
          <w:color w:val="auto"/>
          <w:lang w:val="uk-UA"/>
        </w:rPr>
      </w:pPr>
      <w:r w:rsidRPr="002668D6">
        <w:rPr>
          <w:caps w:val="0"/>
          <w:color w:val="auto"/>
          <w:lang w:val="uk-UA"/>
        </w:rPr>
        <w:t>Вступ</w:t>
      </w:r>
      <w:bookmarkEnd w:id="3"/>
    </w:p>
    <w:p w14:paraId="1CC9F20B" w14:textId="4D5AEA9E" w:rsidR="004B6A2A" w:rsidRPr="002668D6" w:rsidRDefault="00D974F0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 xml:space="preserve">Поділитися з вами цією лекцією мене спонукає кілька причин. Я молюся, щоб Святий Дух надихав усіх нас, і ще моя молитва про те, щоб ми могли навчатися з Божого Слова. У Біблії багато сказано для того, щоб навчати благочестивих керівників. Проте я розумію, що Божій сім’ї потрібно не лише навчання, але й натхнення і підбадьорення. А тому я говоритиму про те, як у вашому </w:t>
      </w:r>
      <w:del w:id="9" w:author="Iryna Oswalt" w:date="2022-06-30T19:16:00Z">
        <w:r w:rsidRPr="002668D6" w:rsidDel="00265E66">
          <w:rPr>
            <w:rFonts w:cs="Arial"/>
            <w:color w:val="auto"/>
            <w:lang w:val="uk-UA"/>
          </w:rPr>
          <w:delText xml:space="preserve">центрі ПЛвЦ </w:delText>
        </w:r>
      </w:del>
      <w:ins w:id="10" w:author="Iryna Oswalt" w:date="2022-06-30T19:16:00Z">
        <w:r w:rsidR="00265E66">
          <w:rPr>
            <w:rFonts w:cs="Arial"/>
            <w:color w:val="auto"/>
            <w:lang w:val="uk-UA"/>
          </w:rPr>
          <w:t xml:space="preserve">служінні </w:t>
        </w:r>
      </w:ins>
      <w:r w:rsidRPr="002668D6">
        <w:rPr>
          <w:rFonts w:cs="Arial"/>
          <w:color w:val="auto"/>
          <w:lang w:val="uk-UA"/>
        </w:rPr>
        <w:t>зберегти духовний ентузіазм.</w:t>
      </w:r>
    </w:p>
    <w:p w14:paraId="0A573FA7" w14:textId="77777777" w:rsidR="004B6A2A" w:rsidRPr="002668D6" w:rsidRDefault="00D974F0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 xml:space="preserve">Коли людина віддається Ісусові Христу, покладаючи на Нього надію на спасіння, Бог запалює в її серці </w:t>
      </w:r>
      <w:bookmarkStart w:id="11" w:name="_Hlk63158962"/>
      <w:r w:rsidRPr="002668D6">
        <w:rPr>
          <w:rFonts w:cs="Arial"/>
          <w:color w:val="auto"/>
          <w:lang w:val="uk-UA"/>
        </w:rPr>
        <w:t>вогонь</w:t>
      </w:r>
      <w:bookmarkEnd w:id="11"/>
      <w:r w:rsidRPr="002668D6">
        <w:rPr>
          <w:rFonts w:cs="Arial"/>
          <w:color w:val="auto"/>
          <w:lang w:val="uk-UA"/>
        </w:rPr>
        <w:t xml:space="preserve">. Але через якийсь час цей вогонь починає горіти дуже слабенько. Біблія навчає нас, що ми маємо роздувати це полум’я, щоб воно сильно пломеніло. Я молюся, щоб </w:t>
      </w:r>
      <w:bookmarkStart w:id="12" w:name="_Hlk63158993"/>
      <w:r w:rsidRPr="002668D6">
        <w:rPr>
          <w:rFonts w:cs="Arial"/>
          <w:color w:val="auto"/>
          <w:lang w:val="uk-UA"/>
        </w:rPr>
        <w:t>Дух Божий</w:t>
      </w:r>
      <w:bookmarkEnd w:id="12"/>
      <w:r w:rsidRPr="002668D6">
        <w:rPr>
          <w:rFonts w:cs="Arial"/>
          <w:color w:val="auto"/>
          <w:lang w:val="uk-UA"/>
        </w:rPr>
        <w:t xml:space="preserve"> роздув це полум’я у наших серцях. Проситиму вас зараз розгорнути зі мною 2 Тимофія 1:3–7. Бог через апостола Павла здійснював учнівство молодого Тимофія. Кожній людині потрібен той, від кого йтиме підтримка і заохочення. Почнімо читати з вірша 3:</w:t>
      </w:r>
    </w:p>
    <w:p w14:paraId="5031B139" w14:textId="77777777" w:rsidR="004B6A2A" w:rsidRPr="002668D6" w:rsidRDefault="00D974F0">
      <w:pPr>
        <w:rPr>
          <w:rFonts w:cs="Arial"/>
          <w:color w:val="auto"/>
          <w:lang w:val="uk-UA"/>
        </w:rPr>
      </w:pPr>
      <w:r w:rsidRPr="002668D6">
        <w:rPr>
          <w:rFonts w:cs="Arial"/>
          <w:i/>
          <w:color w:val="auto"/>
          <w:lang w:val="uk-UA"/>
        </w:rPr>
        <w:t>Дякую Богові, Якому служу від предків чистим сумлінням, що тебе пам'ятаю я завжди в молитвах своїх день і ніч. Я бажаю побачити тебе, пам’ятаючи сльози твої, щоб наповнитись радістю. Я приводжу на пам’ять собі твою нелицемірну віру, що перше була оселилася в бабі твоїй Лоіді та в твоїй матері Евнікії; певен же я, що й у тобі вона оселилась. З цієї причини я нагадую тобі, що ти розгрівав Божого дара, який у тобі через покладання рук моїх. Бо не дав нам Бог духа страху, але сили, і любови, і здорового розуму»</w:t>
      </w:r>
      <w:r w:rsidRPr="002668D6">
        <w:rPr>
          <w:rFonts w:cs="Arial"/>
          <w:color w:val="auto"/>
          <w:lang w:val="uk-UA"/>
        </w:rPr>
        <w:t xml:space="preserve"> (2 Тимофія 1:3–7).</w:t>
      </w:r>
    </w:p>
    <w:p w14:paraId="1D68C375" w14:textId="64AC388B" w:rsidR="004B6A2A" w:rsidRPr="002668D6" w:rsidRDefault="00D974F0" w:rsidP="00FA7EB8">
      <w:pPr>
        <w:pStyle w:val="1"/>
        <w:spacing w:before="600"/>
        <w:rPr>
          <w:color w:val="auto"/>
          <w:lang w:val="uk-UA"/>
        </w:rPr>
      </w:pPr>
      <w:r w:rsidRPr="002668D6">
        <w:rPr>
          <w:color w:val="auto"/>
          <w:lang w:val="uk-UA"/>
        </w:rPr>
        <w:lastRenderedPageBreak/>
        <w:t>I.</w:t>
      </w:r>
      <w:r w:rsidRPr="002668D6">
        <w:rPr>
          <w:color w:val="auto"/>
          <w:lang w:val="uk-UA"/>
        </w:rPr>
        <w:tab/>
      </w:r>
      <w:r w:rsidR="006A2B2F" w:rsidRPr="002668D6">
        <w:rPr>
          <w:caps w:val="0"/>
          <w:color w:val="auto"/>
          <w:lang w:val="uk-UA"/>
        </w:rPr>
        <w:t>Найбільша небезпека — намагання дати точну оцінку тому, що Бог здійснює у вашому служінні</w:t>
      </w:r>
    </w:p>
    <w:p w14:paraId="571F1A9F" w14:textId="3E022954" w:rsidR="004B6A2A" w:rsidRPr="002668D6" w:rsidRDefault="00080A75">
      <w:pPr>
        <w:rPr>
          <w:rFonts w:cs="Arial"/>
          <w:color w:val="auto"/>
          <w:lang w:val="uk-UA"/>
        </w:rPr>
      </w:pPr>
      <w:r w:rsidRPr="002668D6">
        <w:rPr>
          <w:rFonts w:cs="Arial"/>
          <w:noProof/>
          <w:color w:val="auto"/>
          <w:lang w:val="uk-UA"/>
        </w:rPr>
        <w:drawing>
          <wp:anchor distT="0" distB="0" distL="114300" distR="114300" simplePos="0" relativeHeight="251659264" behindDoc="0" locked="0" layoutInCell="1" allowOverlap="1" wp14:anchorId="36EA1F86" wp14:editId="6A4795F5">
            <wp:simplePos x="0" y="0"/>
            <wp:positionH relativeFrom="column">
              <wp:posOffset>4593590</wp:posOffset>
            </wp:positionH>
            <wp:positionV relativeFrom="page">
              <wp:posOffset>6267450</wp:posOffset>
            </wp:positionV>
            <wp:extent cx="2013585" cy="2075815"/>
            <wp:effectExtent l="0" t="0" r="0" b="0"/>
            <wp:wrapTight wrapText="bothSides">
              <wp:wrapPolygon edited="0">
                <wp:start x="14509" y="0"/>
                <wp:lineTo x="11239" y="1784"/>
                <wp:lineTo x="10013" y="2775"/>
                <wp:lineTo x="7970" y="6740"/>
                <wp:lineTo x="7765" y="12686"/>
                <wp:lineTo x="6335" y="15858"/>
                <wp:lineTo x="0" y="18237"/>
                <wp:lineTo x="0" y="20219"/>
                <wp:lineTo x="2248" y="21408"/>
                <wp:lineTo x="3474" y="21408"/>
                <wp:lineTo x="14100" y="15858"/>
                <wp:lineTo x="19618" y="12686"/>
                <wp:lineTo x="21457" y="9515"/>
                <wp:lineTo x="21457" y="3172"/>
                <wp:lineTo x="15939" y="0"/>
                <wp:lineTo x="14509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207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4F0" w:rsidRPr="002668D6">
        <w:rPr>
          <w:rFonts w:cs="Arial"/>
          <w:color w:val="auto"/>
          <w:lang w:val="uk-UA"/>
        </w:rPr>
        <w:t xml:space="preserve">Я хотів би поговорити з вами про одну з найбільших небезпек, які можуть чатувати на вас у служінні. Вона полягає у намаганні достеменно оцінити все те, що Бог здійснює у вашому служінні. Ні ви, ні я не здатні оцінити та виміряти Божі чини. Якби я підійшов до вас із запитанням: «Як у вас справи у служінні?» — ви почали б мені розповідати про те, що, </w:t>
      </w:r>
      <w:bookmarkStart w:id="13" w:name="_Hlk63159010"/>
      <w:r w:rsidR="00D974F0" w:rsidRPr="002668D6">
        <w:rPr>
          <w:rFonts w:cs="Arial"/>
          <w:color w:val="auto"/>
          <w:lang w:val="uk-UA"/>
        </w:rPr>
        <w:t>на вашу думку</w:t>
      </w:r>
      <w:bookmarkEnd w:id="13"/>
      <w:r w:rsidR="00D974F0" w:rsidRPr="002668D6">
        <w:rPr>
          <w:rFonts w:cs="Arial"/>
          <w:color w:val="auto"/>
          <w:lang w:val="uk-UA"/>
        </w:rPr>
        <w:t>, зараз робить Бог.</w:t>
      </w:r>
    </w:p>
    <w:p w14:paraId="5F4D2BAA" w14:textId="77777777" w:rsidR="004B6A2A" w:rsidRPr="002668D6" w:rsidRDefault="00D974F0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>Соломон багато років тому у Книзі Екклезіяста сказав, що Божі справи є за межами нашого осягнення. Ви можете розуміти щось із того, що Бог здійснює у вашому служінні, але розуміти всього, що Він чинить, не можете.</w:t>
      </w:r>
    </w:p>
    <w:p w14:paraId="2E90F3CC" w14:textId="31CE70C8" w:rsidR="004B6A2A" w:rsidRPr="002668D6" w:rsidRDefault="00D974F0" w:rsidP="00FA7EB8">
      <w:pPr>
        <w:pStyle w:val="1"/>
        <w:spacing w:before="600"/>
        <w:rPr>
          <w:color w:val="auto"/>
          <w:lang w:val="uk-UA"/>
        </w:rPr>
      </w:pPr>
      <w:r w:rsidRPr="002668D6">
        <w:rPr>
          <w:color w:val="auto"/>
          <w:lang w:val="uk-UA"/>
        </w:rPr>
        <w:t>II.</w:t>
      </w:r>
      <w:r w:rsidRPr="002668D6">
        <w:rPr>
          <w:color w:val="auto"/>
          <w:lang w:val="uk-UA"/>
        </w:rPr>
        <w:tab/>
      </w:r>
      <w:r w:rsidR="006A2B2F" w:rsidRPr="002668D6">
        <w:rPr>
          <w:caps w:val="0"/>
          <w:color w:val="auto"/>
          <w:lang w:val="uk-UA"/>
        </w:rPr>
        <w:t>Вкладайте себе в життя інших людей</w:t>
      </w:r>
    </w:p>
    <w:p w14:paraId="09E5A730" w14:textId="77777777" w:rsidR="004B6A2A" w:rsidRPr="002668D6" w:rsidRDefault="00D974F0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 xml:space="preserve">Я хотів би трохи розповісти про це послання до Тимофія, щоб показати цю істину на прикладі. Згадаймо про першу місіонерську подорож Павла. У Біблії сказано, що він проповідував у містах Іконія та Лістра. Коли він перебував у Лістрі, його вкаменували та залишили помирати. Але Бог змилосердився над Павлом та підняв його. Я впевнений, що якби хтось тоді запитав у Павла: «Ну як служіння у Лістрі?» — він мав би відповісти: «Та якось не дуже добре, мене там ледь не вбили». Проте через два роки ми знову повертаємося до цього міста. У Біблії сказано, що там жив один молодий чоловік, про якого всі дуже гарно відгукувалися. Біблійний текст, де про це сказано, — це Дії 16:1–3. Того дня, коли Павло проповідував у Лістрі, Бог привів до спасення юнака на ім’я Тимофій. Ісус Христос суттєво змінив його життя. Є думка, що Тимофієві було близько п’ятнадцяти років, коли він став християнином. Коли ж йому було майже </w:t>
      </w:r>
      <w:bookmarkStart w:id="14" w:name="_Hlk63159041"/>
      <w:r w:rsidRPr="002668D6">
        <w:rPr>
          <w:rFonts w:cs="Arial"/>
          <w:color w:val="auto"/>
          <w:lang w:val="uk-UA"/>
        </w:rPr>
        <w:t>вісімнадцять</w:t>
      </w:r>
      <w:bookmarkEnd w:id="14"/>
      <w:r w:rsidRPr="002668D6">
        <w:rPr>
          <w:rFonts w:cs="Arial"/>
          <w:color w:val="auto"/>
          <w:lang w:val="uk-UA"/>
        </w:rPr>
        <w:t>, Павло запросив його піти з ним у місіонерську подорож. Пам’ятайте про те, що Павло був найвеличнішим з усіх місіонерів, які коли-небудь жили. Ви чули про доктора Біллі Грема. Можете уявити собі, щоб вас запросили подорожувати разом з Біллі Гремом, коли вам було лише вісімнадцять років? А у Біблії сказано, що великий апостол Павло запросив юнака Тимофія подорожувати з ним. Тимофій близько десяти років подорожував з апостолом, здійснюючи служіння благовістя.</w:t>
      </w:r>
    </w:p>
    <w:p w14:paraId="4A4B9A41" w14:textId="77777777" w:rsidR="004B6A2A" w:rsidRPr="002668D6" w:rsidRDefault="00D974F0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>У служінні Павла було одне місто, яке він любив більше за всі інші міста. Цим містом був Ефес. Павло сказав: «Нам треба організувати в Ефесі дуже сильну церкву. Нам тут знадобиться дуже сильний проповідник». І цим проповідником він вибрав молодого Тимофія. Тимофієві тоді було близько тридцяти років, і в такому віці він стає пастором величної церкви в Ефесі.</w:t>
      </w:r>
    </w:p>
    <w:p w14:paraId="516983D5" w14:textId="77777777" w:rsidR="004B6A2A" w:rsidRPr="002668D6" w:rsidRDefault="00D974F0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 xml:space="preserve">Так-от, варто пам’ятати, що 2 Тимофія було останнім посланням, яке написав апостол Павло. Він писав його з в’язниці в Римі, щоб підтримати молодого проповідника. Павло знав, що Тимофієві, якщо він добре виконував свою працю, треба підтримка та підбадьорення. І з цього уривку з усією однозначністю зрозуміло, що весь досвід, який Тимофій здобув раніше, був для нього </w:t>
      </w:r>
      <w:bookmarkStart w:id="15" w:name="_Hlk63159060"/>
      <w:r w:rsidRPr="002668D6">
        <w:rPr>
          <w:rFonts w:cs="Arial"/>
          <w:color w:val="auto"/>
          <w:lang w:val="uk-UA"/>
        </w:rPr>
        <w:t xml:space="preserve">підготовкою </w:t>
      </w:r>
      <w:bookmarkEnd w:id="15"/>
      <w:r w:rsidRPr="002668D6">
        <w:rPr>
          <w:rFonts w:cs="Arial"/>
          <w:color w:val="auto"/>
          <w:lang w:val="uk-UA"/>
        </w:rPr>
        <w:t>до служіння. І Павло підтримував його, звертаючись до справжності його стосунків з Богом. У щойно прочитаному тексті Павло намагався підбадьорити Тимофія, кажучи йому, що Божий Дух, який перебував у цьому молодому служителеві, дасть йому сили, необхідні для служіння. Павло писав не через те, що непокоївся за себе, — він писав для того, щоб висловити свою турботу про Тимофія та про успіх служіння благовістя. Павло, знаючи, що його невдовзі вже не стане, намагався зміцнити Тимофія для майбутніх звершень.</w:t>
      </w:r>
    </w:p>
    <w:p w14:paraId="57F36283" w14:textId="77777777" w:rsidR="004B6A2A" w:rsidRPr="002668D6" w:rsidRDefault="00D974F0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 xml:space="preserve">Чимало з вас ще дуже молоді. Бог дав Аврааму Байблу величне бачення, Він дав йому велику любов до людей. Авраам сприймає своє життя, немов внесок у ваше життя задля поширення Божого Царства. Він бажає бачити, як Ісус Христос зробить вас </w:t>
      </w:r>
      <w:bookmarkStart w:id="16" w:name="_Hlk63159254"/>
      <w:r w:rsidRPr="002668D6">
        <w:rPr>
          <w:rFonts w:cs="Arial"/>
          <w:color w:val="auto"/>
          <w:lang w:val="uk-UA"/>
        </w:rPr>
        <w:t xml:space="preserve">непохитними </w:t>
      </w:r>
      <w:bookmarkEnd w:id="16"/>
      <w:r w:rsidRPr="002668D6">
        <w:rPr>
          <w:rFonts w:cs="Arial"/>
          <w:color w:val="auto"/>
          <w:lang w:val="uk-UA"/>
        </w:rPr>
        <w:t>у вашому служінні. Він хоче, щоб у вас був ентузіазм зі сміливістю.</w:t>
      </w:r>
    </w:p>
    <w:p w14:paraId="2F171727" w14:textId="649DE1FA" w:rsidR="004B6A2A" w:rsidRPr="002668D6" w:rsidRDefault="00D974F0" w:rsidP="00FA7EB8">
      <w:pPr>
        <w:pStyle w:val="1"/>
        <w:spacing w:before="600"/>
        <w:rPr>
          <w:color w:val="auto"/>
          <w:lang w:val="uk-UA"/>
        </w:rPr>
      </w:pPr>
      <w:r w:rsidRPr="002668D6">
        <w:rPr>
          <w:color w:val="auto"/>
          <w:lang w:val="uk-UA"/>
        </w:rPr>
        <w:t>III.</w:t>
      </w:r>
      <w:r w:rsidRPr="002668D6">
        <w:rPr>
          <w:color w:val="auto"/>
          <w:lang w:val="uk-UA"/>
        </w:rPr>
        <w:tab/>
      </w:r>
      <w:r w:rsidR="006A2B2F" w:rsidRPr="002668D6">
        <w:rPr>
          <w:caps w:val="0"/>
          <w:color w:val="auto"/>
          <w:lang w:val="uk-UA"/>
        </w:rPr>
        <w:t>Чотири елементи, необхідні для духовного ентузіазму</w:t>
      </w:r>
    </w:p>
    <w:p w14:paraId="23E00BA9" w14:textId="77777777" w:rsidR="004B6A2A" w:rsidRPr="002668D6" w:rsidRDefault="00D974F0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 xml:space="preserve">Задля </w:t>
      </w:r>
      <w:bookmarkStart w:id="17" w:name="_Hlk63159268"/>
      <w:r w:rsidRPr="002668D6">
        <w:rPr>
          <w:rFonts w:cs="Arial"/>
          <w:color w:val="auto"/>
          <w:lang w:val="uk-UA"/>
        </w:rPr>
        <w:t xml:space="preserve">збереження </w:t>
      </w:r>
      <w:bookmarkEnd w:id="17"/>
      <w:r w:rsidRPr="002668D6">
        <w:rPr>
          <w:rFonts w:cs="Arial"/>
          <w:color w:val="auto"/>
          <w:lang w:val="uk-UA"/>
        </w:rPr>
        <w:t>ентузіазму в служінні Ісусу Христу Біблія, наскільки я бачу, навчає того, що у служінні повинні бути присутні чотири елементи. Це чотири складові, які Павло дав Тимофієві. І якщо вони були потрібні Тимофієві дві тисячі років тому, то, думаю, вони потрібні вам і сьогодні.</w:t>
      </w:r>
    </w:p>
    <w:p w14:paraId="652C19B9" w14:textId="77777777" w:rsidR="004B6A2A" w:rsidRPr="002668D6" w:rsidRDefault="00D974F0">
      <w:pPr>
        <w:pStyle w:val="2"/>
        <w:rPr>
          <w:lang w:val="uk-UA"/>
        </w:rPr>
      </w:pPr>
      <w:r w:rsidRPr="002668D6">
        <w:rPr>
          <w:lang w:val="uk-UA"/>
        </w:rPr>
        <w:lastRenderedPageBreak/>
        <w:t>А.</w:t>
      </w:r>
      <w:r w:rsidRPr="002668D6">
        <w:rPr>
          <w:lang w:val="uk-UA"/>
        </w:rPr>
        <w:tab/>
        <w:t>Перше, що нам усім потрібне, — це ніжна прихильність</w:t>
      </w:r>
    </w:p>
    <w:p w14:paraId="67E3CB69" w14:textId="03BE69EB" w:rsidR="004B6A2A" w:rsidRPr="002668D6" w:rsidRDefault="00D974F0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У Біблії дуже чітко видно, що Павло любив Тимофія. Він називав його своїм улюбленим сином. З цього видно любов, яка дає можливість людині отримати підтримку та підбадьорення. Я несу пасторське служіння у чудовій церкві в Сполучених Штатах. Одна з найбільших радостей пасторства — це відчуття величезної любові з боку інших людей. Я часто отримую листи підтримки від тих, хто мене любить. Я знаю, що найперше мене любить Бог, і Він показав цю любов на хресті. Найбільший образ любові у Біблії — це хрест Голгофи. У житті може бути чимало різних моментів, які викликатимуть у мене сумніви, проте я ніколи не ставитиму під сумнів Божу любов до мене. Але Тимофій міг сказати: «Павло мене теж любить». Якщо у своєму служінні ви не будете </w:t>
      </w:r>
      <w:bookmarkStart w:id="18" w:name="_Hlk63159625"/>
      <w:r w:rsidRPr="002668D6">
        <w:rPr>
          <w:color w:val="auto"/>
          <w:lang w:val="uk-UA"/>
        </w:rPr>
        <w:t xml:space="preserve">відчувати любов </w:t>
      </w:r>
      <w:bookmarkEnd w:id="18"/>
      <w:r w:rsidRPr="002668D6">
        <w:rPr>
          <w:color w:val="auto"/>
          <w:lang w:val="uk-UA"/>
        </w:rPr>
        <w:t>з боку інших людей, то ви дуже зневіритеся у своєму служінні.</w:t>
      </w:r>
    </w:p>
    <w:p w14:paraId="28FF68FE" w14:textId="3AF20EA6" w:rsidR="004B6A2A" w:rsidRPr="00FA7EB8" w:rsidRDefault="004C722F">
      <w:pPr>
        <w:pStyle w:val="2"/>
        <w:rPr>
          <w:lang w:val="ru-RU"/>
        </w:rPr>
      </w:pPr>
      <w:r w:rsidRPr="002668D6">
        <w:rPr>
          <w:noProof/>
          <w:lang w:val="uk-UA"/>
        </w:rPr>
        <w:drawing>
          <wp:anchor distT="0" distB="0" distL="114300" distR="114300" simplePos="0" relativeHeight="251660288" behindDoc="0" locked="0" layoutInCell="1" allowOverlap="1" wp14:anchorId="6D71B768" wp14:editId="6D9172B3">
            <wp:simplePos x="0" y="0"/>
            <wp:positionH relativeFrom="margin">
              <wp:posOffset>3426460</wp:posOffset>
            </wp:positionH>
            <wp:positionV relativeFrom="margin">
              <wp:posOffset>7403465</wp:posOffset>
            </wp:positionV>
            <wp:extent cx="3515995" cy="1714500"/>
            <wp:effectExtent l="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599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4F0" w:rsidRPr="002668D6">
        <w:rPr>
          <w:lang w:val="uk-UA"/>
        </w:rPr>
        <w:t>Б.</w:t>
      </w:r>
      <w:r w:rsidR="00D974F0" w:rsidRPr="002668D6">
        <w:rPr>
          <w:lang w:val="uk-UA"/>
        </w:rPr>
        <w:tab/>
        <w:t>Заступництво</w:t>
      </w:r>
    </w:p>
    <w:p w14:paraId="696B96B0" w14:textId="18A0DE75" w:rsidR="004B6A2A" w:rsidRPr="002668D6" w:rsidRDefault="00D974F0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Але є ще й друга складова, яка вам знадобиться у служінні. Нам усім потрібне заступництво. Нам потрібна людина, яка молитиметься за нас. Павло сказав Тимофієві такі слова: «Я безперестанку молюся за тебе. Часто буває так, що я, коли молюся за тебе, починаю ридати перед Богом Отцем». Павло казав: «Я маю чисте сумління перед Богом». Чисте сумління додавало </w:t>
      </w:r>
      <w:bookmarkStart w:id="19" w:name="_Hlk63159648"/>
      <w:r w:rsidRPr="002668D6">
        <w:rPr>
          <w:color w:val="auto"/>
          <w:lang w:val="uk-UA"/>
        </w:rPr>
        <w:t xml:space="preserve">сили </w:t>
      </w:r>
      <w:bookmarkEnd w:id="19"/>
      <w:r w:rsidRPr="002668D6">
        <w:rPr>
          <w:color w:val="auto"/>
          <w:lang w:val="uk-UA"/>
        </w:rPr>
        <w:t>Павловим молитвам. Павло зобов’язався молитися за Тимофія. Думаю, ви розумієте, що 1 Тимофія — це лист.</w:t>
      </w:r>
    </w:p>
    <w:p w14:paraId="5F80C38A" w14:textId="77777777" w:rsidR="004B6A2A" w:rsidRPr="002668D6" w:rsidRDefault="00D974F0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>Уявіть собі той день, коли Тимофій отримав цього листа з Рима! У його житті цей лист був дуже особистим та цінним. Якби Тимофій був сьогодні живий і якби він приїхав на таку біблійну конференцію, як ми зараз проводимо, то він, напевно, взяв би цей лист із собою. Люди б у нього питали: «Тимофію, Павло про себе давав щось знати останнім часом?» А він відповідав би: «Так, ось у мене тут лист від нього, який він написав особисто мені». А далі додав би: «Він щодня за мене молиться. І не лише молиться, але й дуже мене любить. Цей його лист став для мене величезною підтримкою».</w:t>
      </w:r>
    </w:p>
    <w:p w14:paraId="69DA6AA9" w14:textId="024DA18D" w:rsidR="004B6A2A" w:rsidRPr="002668D6" w:rsidRDefault="00D974F0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>Якось в Америці мені зателефонувала одна жінка. Вона сказала: «Господь збудив мене сьогодні рано-вранці, щоб я за Вас молилася. От я й вирішила подзвонити і запитати, чи все з Вами гаразд». Я відповів: «Так, зі мною все добре. А чому Ви питаєте?» Вона відказала: «Тому що сьогодні зранку я чотири години за Вас молилася. Я серцем відчувала, що у вас велика біда». Я їй: «Та ні, я не знаю ні про яку біду». Чому Бог спонукає людей молитися за нас? Біблія навчає нас, що наша війна точиться у піднебесному просторі. Павло сказав: «Наша боротьба не проти крови та тіла, але проти початків, проти влади». Чи могло бути таке, що Бог спонукав цю жінку молитися за мене, щоб запобігти якійсь біді в піднебессі? Я думаю, що таки потрапив би в біду, якби за мене тоді ніхто не молився.</w:t>
      </w:r>
    </w:p>
    <w:p w14:paraId="7B3AB3F3" w14:textId="44EB0189" w:rsidR="004B6A2A" w:rsidRPr="002668D6" w:rsidRDefault="008440BA">
      <w:pPr>
        <w:pStyle w:val="Indent1"/>
        <w:rPr>
          <w:color w:val="auto"/>
          <w:lang w:val="uk-UA"/>
        </w:rPr>
      </w:pPr>
      <w:r w:rsidRPr="002668D6">
        <w:rPr>
          <w:noProof/>
          <w:lang w:val="uk-UA"/>
        </w:rPr>
        <w:drawing>
          <wp:anchor distT="0" distB="0" distL="114300" distR="114300" simplePos="0" relativeHeight="251661312" behindDoc="1" locked="0" layoutInCell="1" allowOverlap="1" wp14:anchorId="199E58C5" wp14:editId="000A91A4">
            <wp:simplePos x="0" y="0"/>
            <wp:positionH relativeFrom="margin">
              <wp:align>right</wp:align>
            </wp:positionH>
            <wp:positionV relativeFrom="margin">
              <wp:posOffset>3088640</wp:posOffset>
            </wp:positionV>
            <wp:extent cx="2345690" cy="30575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305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4F0" w:rsidRPr="002668D6">
        <w:rPr>
          <w:color w:val="auto"/>
          <w:lang w:val="uk-UA"/>
        </w:rPr>
        <w:t xml:space="preserve">Кожному з вас, Божих служителів, потрібна </w:t>
      </w:r>
      <w:bookmarkStart w:id="20" w:name="_Hlk63159784"/>
      <w:r w:rsidR="00D974F0" w:rsidRPr="002668D6">
        <w:rPr>
          <w:color w:val="auto"/>
          <w:lang w:val="uk-UA"/>
        </w:rPr>
        <w:t xml:space="preserve">молитовна підтримка </w:t>
      </w:r>
      <w:bookmarkEnd w:id="20"/>
      <w:r w:rsidR="00D974F0" w:rsidRPr="002668D6">
        <w:rPr>
          <w:color w:val="auto"/>
          <w:lang w:val="uk-UA"/>
        </w:rPr>
        <w:t>для оборони вашого служіння. Вам треба просити людей молитися за конкретні аспекти вашого служіння. Я ніколи не приїхав би у вашу країну служити Божим Словом, якби не знав, що у Сполучених Штатах за мене моляться сотні людей. За моє служіння серед вас багато молилися у Румунії. Нам потрібні люди, які молилися б за нас. Павло з усією сердечною ніжністю говорив з Богом, заступаючись за Тимофія. Тож бачимо, що служителю потрібна прихильність, йому потрібне заступництво, але йому потрібно також і ще щось.</w:t>
      </w:r>
    </w:p>
    <w:p w14:paraId="16167A53" w14:textId="7734F013" w:rsidR="004B6A2A" w:rsidRPr="002668D6" w:rsidRDefault="00D974F0">
      <w:pPr>
        <w:pStyle w:val="2"/>
        <w:rPr>
          <w:lang w:val="uk-UA"/>
        </w:rPr>
      </w:pPr>
      <w:r w:rsidRPr="002668D6">
        <w:rPr>
          <w:lang w:val="uk-UA"/>
        </w:rPr>
        <w:t>В.</w:t>
      </w:r>
      <w:r w:rsidRPr="002668D6">
        <w:rPr>
          <w:lang w:val="uk-UA"/>
        </w:rPr>
        <w:tab/>
        <w:t>Мені потрібна відданість інших</w:t>
      </w:r>
    </w:p>
    <w:p w14:paraId="775F7E2B" w14:textId="073E4DD4" w:rsidR="004B6A2A" w:rsidRPr="002668D6" w:rsidRDefault="00D974F0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Мені потрібна людина, яка підтримувала б мене у тому, що я роблю. Іноді мені дуже потрібно, щоб хтось підійшов, </w:t>
      </w:r>
      <w:bookmarkStart w:id="21" w:name="_Hlk63159833"/>
      <w:r w:rsidRPr="002668D6">
        <w:rPr>
          <w:color w:val="auto"/>
          <w:lang w:val="uk-UA"/>
        </w:rPr>
        <w:t>поплескав мене по спині</w:t>
      </w:r>
      <w:bookmarkEnd w:id="21"/>
      <w:r w:rsidRPr="002668D6">
        <w:rPr>
          <w:color w:val="auto"/>
          <w:lang w:val="uk-UA"/>
        </w:rPr>
        <w:t xml:space="preserve"> та сказав: «Молодець!» Пам’ятайте, що ми ведемо мову про духовний ентузіазм у служінні. Якщо за вас ніхто не молиться, ніхто не виявляє до вас любові, ніхто </w:t>
      </w:r>
      <w:r w:rsidRPr="002668D6">
        <w:rPr>
          <w:color w:val="auto"/>
          <w:lang w:val="uk-UA"/>
        </w:rPr>
        <w:lastRenderedPageBreak/>
        <w:t>вас не надихає і не підтримує, то ви, можливо, і далі займатиметеся служіннями, але це буде служіння без ентузіазму. Павло казав: «Коли я думаю про твоє життя, Тимофію, мені згадується твоя щира віра». Він казав: «Ти справжній християнин, Тимофію. Я бачив цю віру у твоїй матері, бачив її у твоїй бабці, і зараз бачу її у тобі».</w:t>
      </w:r>
    </w:p>
    <w:p w14:paraId="2578246B" w14:textId="77777777" w:rsidR="004B6A2A" w:rsidRPr="002668D6" w:rsidRDefault="00D974F0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Нашій країні потрібно бачити більше справжніх християн. Людям потрібно бачити життя інших людей, яке було змінене силою Ісуса Христа. Я чув такий вислів: «Краще проповідь побачити, а не почути». А це може статися лише тоді, коли ми з вами самі будемо виявляти </w:t>
      </w:r>
      <w:bookmarkStart w:id="22" w:name="_Hlk63159861"/>
      <w:r w:rsidRPr="002668D6">
        <w:rPr>
          <w:color w:val="auto"/>
          <w:lang w:val="uk-UA"/>
        </w:rPr>
        <w:t>справжню віру</w:t>
      </w:r>
      <w:bookmarkEnd w:id="22"/>
      <w:r w:rsidRPr="002668D6">
        <w:rPr>
          <w:color w:val="auto"/>
          <w:lang w:val="uk-UA"/>
        </w:rPr>
        <w:t>. Ви всі чули про Ганді з Індії. Якось Ганді сказав такі слова: «Я думав про те, щоб стати християнином, але коли нарешті мені довелося зустрітися з християнами, то я вирішив, що якщо християни такі, то я не хочу бути одним із них». Напевно, Ганді зустрівся не зі справжнім християнином.</w:t>
      </w:r>
    </w:p>
    <w:p w14:paraId="0D19ECD3" w14:textId="77777777" w:rsidR="004B6A2A" w:rsidRPr="002668D6" w:rsidRDefault="00D974F0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>Павло говорив: «Тимофію, я переконаний, що ця віра живе у тобі. Я спостерігав за твоїм життям, за твоїм ходінням з Богом, і у мене у серці і в розумі немає жодних сумнівів, що ти є правдивим послідовником Ісуса Христа».</w:t>
      </w:r>
    </w:p>
    <w:p w14:paraId="369F06DC" w14:textId="77777777" w:rsidR="004B6A2A" w:rsidRPr="002668D6" w:rsidRDefault="00D974F0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У мене в Америці був один друг-атеїст. Він казав: «Я не вірю в Ісуса Христа, але якщо я коли-небудь і стану християнином, то мені хотілося б бути таким християнином, як ти». Павло казав: «Коли я спостерігаю за твоїм життям, Тимофію, я можу похвалити твою відданість Ісусові Христу». Переконаний, що він приймав це у </w:t>
      </w:r>
      <w:bookmarkStart w:id="23" w:name="_Hlk63159905"/>
      <w:r w:rsidRPr="002668D6">
        <w:rPr>
          <w:color w:val="auto"/>
          <w:lang w:val="uk-UA"/>
        </w:rPr>
        <w:t>дусі смирення</w:t>
      </w:r>
      <w:bookmarkEnd w:id="23"/>
      <w:r w:rsidRPr="002668D6">
        <w:rPr>
          <w:color w:val="auto"/>
          <w:lang w:val="uk-UA"/>
        </w:rPr>
        <w:t>, як кожен правдивий служитель Ісуса Христа. Оскільки Тимофій був чудовим прикладом того, яким мусить бути християнин, Бог зміг багато через нього зробити. І Бог бажає багато здійснити й через кожного з нас. Життя кожного з нас має здійснювати величезні переміни у навколишньому світі задля розширення Божого Царства.</w:t>
      </w:r>
    </w:p>
    <w:p w14:paraId="0DD70635" w14:textId="77777777" w:rsidR="004B6A2A" w:rsidRPr="002668D6" w:rsidRDefault="00D974F0">
      <w:pPr>
        <w:pStyle w:val="2"/>
        <w:rPr>
          <w:lang w:val="uk-UA"/>
        </w:rPr>
      </w:pPr>
      <w:r w:rsidRPr="002668D6">
        <w:rPr>
          <w:lang w:val="uk-UA"/>
        </w:rPr>
        <w:t>Г.</w:t>
      </w:r>
      <w:r w:rsidRPr="002668D6">
        <w:rPr>
          <w:lang w:val="uk-UA"/>
        </w:rPr>
        <w:tab/>
        <w:t>Боже забезпечення</w:t>
      </w:r>
    </w:p>
    <w:p w14:paraId="0D15E265" w14:textId="77777777" w:rsidR="004B6A2A" w:rsidRPr="002668D6" w:rsidRDefault="00D974F0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>Розгляньмо четверту складову, яка була йому потрібна у житті. Йому було потрібне Боже забезпечення. Я можу вас любити, можу за вас молитися, можу хвалити вас за успіхи у роботі, але тільки Бог може забезпечити вас усім необхідним для служіння. Неможливо, наприклад, приїхати на таку конференцію, як зараз у нас, і отримати все необхідне для служіння. Ми можемо надихнути вас, чогось вас навчити, але лише Ісус може дати вам усе те, що вам справді знадобиться.</w:t>
      </w:r>
    </w:p>
    <w:p w14:paraId="1B9AE694" w14:textId="651B0101" w:rsidR="004B6A2A" w:rsidRPr="002668D6" w:rsidRDefault="003E7684">
      <w:pPr>
        <w:pStyle w:val="Indent1"/>
        <w:rPr>
          <w:color w:val="auto"/>
          <w:lang w:val="uk-UA"/>
        </w:rPr>
      </w:pPr>
      <w:r>
        <w:rPr>
          <w:noProof/>
          <w:color w:val="auto"/>
          <w:lang w:val="uk-UA"/>
        </w:rPr>
        <w:drawing>
          <wp:anchor distT="0" distB="0" distL="114300" distR="114300" simplePos="0" relativeHeight="251658752" behindDoc="1" locked="0" layoutInCell="1" allowOverlap="1" wp14:anchorId="42448F96" wp14:editId="5DB8A51A">
            <wp:simplePos x="0" y="0"/>
            <wp:positionH relativeFrom="column">
              <wp:posOffset>5146040</wp:posOffset>
            </wp:positionH>
            <wp:positionV relativeFrom="page">
              <wp:posOffset>1685925</wp:posOffset>
            </wp:positionV>
            <wp:extent cx="1593215" cy="2476500"/>
            <wp:effectExtent l="0" t="0" r="0" b="0"/>
            <wp:wrapTight wrapText="bothSides">
              <wp:wrapPolygon edited="0">
                <wp:start x="10073" y="0"/>
                <wp:lineTo x="2324" y="2160"/>
                <wp:lineTo x="1550" y="5317"/>
                <wp:lineTo x="2583" y="5317"/>
                <wp:lineTo x="1550" y="6978"/>
                <wp:lineTo x="1291" y="7809"/>
                <wp:lineTo x="0" y="10634"/>
                <wp:lineTo x="0" y="21434"/>
                <wp:lineTo x="21436" y="21434"/>
                <wp:lineTo x="21436" y="10634"/>
                <wp:lineTo x="18595" y="4320"/>
                <wp:lineTo x="16788" y="2160"/>
                <wp:lineTo x="13947" y="665"/>
                <wp:lineTo x="11622" y="0"/>
                <wp:lineTo x="10073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74F0" w:rsidRPr="002668D6">
        <w:rPr>
          <w:color w:val="auto"/>
          <w:lang w:val="uk-UA"/>
        </w:rPr>
        <w:t xml:space="preserve">Хочу нагадати вам, що жодному з нас не потрібні якісь </w:t>
      </w:r>
      <w:bookmarkStart w:id="24" w:name="_Hlk63159957"/>
      <w:r w:rsidR="00D974F0" w:rsidRPr="002668D6">
        <w:rPr>
          <w:color w:val="auto"/>
          <w:lang w:val="uk-UA"/>
        </w:rPr>
        <w:t>нові духовні складові</w:t>
      </w:r>
      <w:bookmarkEnd w:id="24"/>
      <w:r w:rsidR="00D974F0" w:rsidRPr="002668D6">
        <w:rPr>
          <w:color w:val="auto"/>
          <w:lang w:val="uk-UA"/>
        </w:rPr>
        <w:t xml:space="preserve">. Зараз ми маємо розігрівати той духовний дар, який ми вже отримали. У Біблії сказано: </w:t>
      </w:r>
      <w:r w:rsidR="00D974F0" w:rsidRPr="002668D6">
        <w:rPr>
          <w:i/>
          <w:color w:val="auto"/>
          <w:lang w:val="uk-UA"/>
        </w:rPr>
        <w:t>«Я нагадую тобі, щоб ти розгрівав Божого дара»</w:t>
      </w:r>
      <w:r w:rsidR="00D974F0" w:rsidRPr="002668D6">
        <w:rPr>
          <w:color w:val="auto"/>
          <w:lang w:val="uk-UA"/>
        </w:rPr>
        <w:t xml:space="preserve"> (2 Тимофія 1:6). Існує думка, що велика біда сучасної церкви якраз у тому, що дар, яким Бог нас обдарував, зараз здебільшого занедбується. Коли Павло писав до церкви у Коринті, він намагався донести до церкви цю чудову правду. Він казав: «Ми маємо скарб цей у посудинах глиняних». Це означає, що Бог помістив Свого Святого Духа у християнина! І з цього береться сила для нашого служіння. Тому він і казав: «Розгрівай цей дар». Воруши цей вогонь. Павло добре пам’ятав про те, що Тимофій мав справжню віру, але йому треба було роздмухувати це полум’я. Щоб вогонь не згас, потрібно роздувати жарини.</w:t>
      </w:r>
    </w:p>
    <w:p w14:paraId="208C83D9" w14:textId="77777777" w:rsidR="004B6A2A" w:rsidRPr="002668D6" w:rsidRDefault="00D974F0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>Наведу один приклад. Мене якось попросили сказати проповідь у тій семінарії, де я навчався. Це дуже ліберальна семінарія. Я сказав дуже потужну проповідь, і моїм викладачам це не сподобалося. З мене сміялися під час занять. Коли я йшов між будівлями семінарії, на мене оберталися і казали: «Дивіться, он він. Це той, хто поклоняється Біблії. Він переконаний, що всім треба спастися». Мені потрібна була підтримка і заохочення, а вони всі мене намагалися лише засмутити.</w:t>
      </w:r>
    </w:p>
    <w:p w14:paraId="49AAEBA1" w14:textId="77777777" w:rsidR="004B6A2A" w:rsidRPr="002668D6" w:rsidRDefault="00D974F0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Але десь два чи три роки тому до мене почали дзвонити. Студенти, які закінчили ту семінарію, набрали в голову повно інформації, але не дали можливості Ісусові Христу діяти у їхньому серці. Після навчання вони почали нести пасторське служіння по різних церквах. Там вони проповідували з Біблії, але чомусь нічого не відбувалося. Вони дуже сумнівалися у правдивості Божого Слова, а я цілим своїм серцем вірю у кожне слово в Біблії, я завжди прошу, щоб Божий Святий Дух через </w:t>
      </w:r>
      <w:bookmarkStart w:id="25" w:name="_Hlk63160019"/>
      <w:r w:rsidRPr="002668D6">
        <w:rPr>
          <w:color w:val="auto"/>
          <w:lang w:val="uk-UA"/>
        </w:rPr>
        <w:t xml:space="preserve">Боже Слово </w:t>
      </w:r>
      <w:bookmarkEnd w:id="25"/>
      <w:r w:rsidRPr="002668D6">
        <w:rPr>
          <w:color w:val="auto"/>
          <w:lang w:val="uk-UA"/>
        </w:rPr>
        <w:t>говорив до людей. І коли я запрошую людей прийти до Ісуса Христа, щоразу виходить кілька десятків людей. Наша церква почала рости і невдовзі стала величезною.</w:t>
      </w:r>
    </w:p>
    <w:p w14:paraId="3D1E6A7D" w14:textId="77777777" w:rsidR="004B6A2A" w:rsidRPr="002668D6" w:rsidRDefault="00D974F0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Так-от, ці колишні семінаристи почали мені телефонувати і казати: «Ти мене пам’ятаєш із семінарії? Я тоді вважав тебе божевільним. Ми з тебе тоді всі сміялися. Але зараз чи зміг би ти мені розповісти, як тобі вдається приводити стільки людей?» Я казав тим, хто звертався до мене, щоб вони роздмухували полум’я. Що їм треба мати серце, яке паленіло б для Ісуса Христа. І ніколи не сумніватися у Божому Слові. Я нагадував їм, що Бог не доручав нам видумувати, що казати. Він закликав нас </w:t>
      </w:r>
      <w:bookmarkStart w:id="26" w:name="_Hlk63160029"/>
      <w:r w:rsidRPr="002668D6">
        <w:rPr>
          <w:color w:val="auto"/>
          <w:lang w:val="uk-UA"/>
        </w:rPr>
        <w:t xml:space="preserve">передати </w:t>
      </w:r>
      <w:bookmarkEnd w:id="26"/>
      <w:r w:rsidRPr="002668D6">
        <w:rPr>
          <w:color w:val="auto"/>
          <w:lang w:val="uk-UA"/>
        </w:rPr>
        <w:t>сказане Ним самим. Це не слово церкви — це слово Ісуса Христа.</w:t>
      </w:r>
    </w:p>
    <w:p w14:paraId="52E7FF92" w14:textId="30FD081F" w:rsidR="004B6A2A" w:rsidRPr="002668D6" w:rsidRDefault="003E7684">
      <w:pPr>
        <w:pStyle w:val="Indent1"/>
        <w:rPr>
          <w:color w:val="auto"/>
          <w:lang w:val="uk-UA"/>
        </w:rPr>
      </w:pPr>
      <w:r w:rsidRPr="002668D6">
        <w:rPr>
          <w:noProof/>
          <w:color w:val="auto"/>
          <w:lang w:val="uk-UA"/>
        </w:rPr>
        <w:lastRenderedPageBreak/>
        <w:drawing>
          <wp:anchor distT="0" distB="0" distL="114300" distR="114300" simplePos="0" relativeHeight="251656704" behindDoc="0" locked="0" layoutInCell="1" allowOverlap="1" wp14:anchorId="69B629B6" wp14:editId="033FE869">
            <wp:simplePos x="0" y="0"/>
            <wp:positionH relativeFrom="margin">
              <wp:posOffset>4574540</wp:posOffset>
            </wp:positionH>
            <wp:positionV relativeFrom="page">
              <wp:posOffset>7029450</wp:posOffset>
            </wp:positionV>
            <wp:extent cx="2258695" cy="316547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316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4F0" w:rsidRPr="002668D6">
        <w:rPr>
          <w:color w:val="auto"/>
          <w:lang w:val="uk-UA"/>
        </w:rPr>
        <w:t>Коли я їздив до Румунії, зі мною поїхали дев’ять пасторів. Вони організовували нові місійні церкви на півдні країни. Один з пасторів, які поїхали зі мною, колись був серед тих, хто з мене сміявся. Але Ісус Христос і донині постійно змінює серця людей. Тому бадьоріться, брати й сестри — Ісус Христос досі царює на Своєму престолі.</w:t>
      </w:r>
    </w:p>
    <w:p w14:paraId="29446CCA" w14:textId="3793825D" w:rsidR="004B6A2A" w:rsidRPr="002668D6" w:rsidRDefault="00D974F0">
      <w:pPr>
        <w:pStyle w:val="Indent1"/>
        <w:rPr>
          <w:color w:val="auto"/>
          <w:lang w:val="uk-UA"/>
        </w:rPr>
      </w:pPr>
      <w:r w:rsidRPr="002668D6">
        <w:rPr>
          <w:color w:val="auto"/>
          <w:lang w:val="uk-UA"/>
        </w:rPr>
        <w:t>Минулого року одна з найбільших семінарій у мене на батьківщині запросила мене сказати проповідь. Я звернувся до присутніх з тією самою проповіддю, яку я сказав за кілька років до цього у ліберальній семінарії, де з мене сміялися. Коли я говорив, у залі на передньому ряду сидів один професор, чоловік уже дуже похилого віку. Згодом я дізнався, що його звали доктор Біман. Як виявилося, всі мої викладачі вивчали в нього грецьку мову. Він був ученим, який спеціалізувався на Божому Слові. Коли він вислухав мою проповідь, він підійшов і дуже мене підбадьорив, сказавши мені таке: «Сьогодні я отримав велике благословення». Один зі студентів запитав у професора: «Ну як, докторе Бімане, розпалив Джонні Хант у вас вогонь?» Доктор Біман відказав: «Ні, вогонь у мені багато років тому розпалив Ісус Христос. Проте Джонні Хант роздув це полум’я у моєму серці». Лише Ісус може запалити цей вогонь, але роздмухувати його Він може і через інших людей. Я не маю сили дати вам вогонь, бо дати його може лише Ісус Христос. Я щиро сподіваюся і бажаю, щоб упродовж цих днів Святий Дух роздував це полум’я у ваших серцях.</w:t>
      </w:r>
    </w:p>
    <w:p w14:paraId="410E58AD" w14:textId="3AF10F28" w:rsidR="004B6A2A" w:rsidRPr="002668D6" w:rsidRDefault="00D974F0" w:rsidP="00E27F3F">
      <w:pPr>
        <w:pStyle w:val="4"/>
        <w:rPr>
          <w:lang w:val="uk-UA"/>
        </w:rPr>
      </w:pPr>
      <w:r w:rsidRPr="002668D6">
        <w:rPr>
          <w:lang w:val="uk-UA"/>
        </w:rPr>
        <w:t>1.</w:t>
      </w:r>
      <w:r w:rsidRPr="002668D6">
        <w:rPr>
          <w:lang w:val="uk-UA"/>
        </w:rPr>
        <w:tab/>
        <w:t>Сил</w:t>
      </w:r>
      <w:r w:rsidR="00C757F9">
        <w:rPr>
          <w:lang w:val="uk-UA"/>
        </w:rPr>
        <w:t>а</w:t>
      </w:r>
    </w:p>
    <w:p w14:paraId="5E6CAFC6" w14:textId="77777777" w:rsidR="004B6A2A" w:rsidRPr="002668D6" w:rsidRDefault="00D974F0">
      <w:pPr>
        <w:pStyle w:val="Indent2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У 2 Тимофія 1:7 Біблія нагадує нам, що Тимофієві доводилося працювати в оточенні страху. Навколо нього було багато єресей, його керівництво ставилося багатьма під сумнів. Тому апостол Павло і розглядав ці теми у житті Тимофія. Він казав: «Тимофію, Бог не дав тобі </w:t>
      </w:r>
      <w:r w:rsidRPr="002668D6">
        <w:rPr>
          <w:i/>
          <w:color w:val="auto"/>
          <w:lang w:val="uk-UA"/>
        </w:rPr>
        <w:t>духа страху</w:t>
      </w:r>
      <w:r w:rsidRPr="002668D6">
        <w:rPr>
          <w:color w:val="auto"/>
          <w:lang w:val="uk-UA"/>
        </w:rPr>
        <w:t xml:space="preserve">. Він не покликав тебе до духу боязкості». Павло нагадував Тимофієві, що Євангелія Ісуса Христа — це не місце для боязкої душі, якій бракує ентузіазму. Слово «ентузіазм» походить з грецької мови, воно утворене зі слів, що перекладаються як «у Бозі». У Біблії сказано, що Бог не дав нам духа страху. І сказано також, що Бог дав нам силу. Це дух могутності із силою. Це риса, яка дає можливість </w:t>
      </w:r>
      <w:bookmarkStart w:id="27" w:name="_Hlk63160055"/>
      <w:r w:rsidRPr="002668D6">
        <w:rPr>
          <w:color w:val="auto"/>
          <w:lang w:val="uk-UA"/>
        </w:rPr>
        <w:t>хоробро застосовувати владу</w:t>
      </w:r>
      <w:bookmarkEnd w:id="27"/>
      <w:r w:rsidRPr="002668D6">
        <w:rPr>
          <w:color w:val="auto"/>
          <w:lang w:val="uk-UA"/>
        </w:rPr>
        <w:t>.</w:t>
      </w:r>
    </w:p>
    <w:p w14:paraId="0AA03159" w14:textId="77777777" w:rsidR="004B6A2A" w:rsidRPr="002668D6" w:rsidRDefault="00D974F0" w:rsidP="00E27F3F">
      <w:pPr>
        <w:pStyle w:val="4"/>
        <w:rPr>
          <w:lang w:val="uk-UA"/>
        </w:rPr>
      </w:pPr>
      <w:r w:rsidRPr="002668D6">
        <w:rPr>
          <w:lang w:val="uk-UA"/>
        </w:rPr>
        <w:t>2.</w:t>
      </w:r>
      <w:r w:rsidRPr="002668D6">
        <w:rPr>
          <w:lang w:val="uk-UA"/>
        </w:rPr>
        <w:tab/>
        <w:t>Любов</w:t>
      </w:r>
    </w:p>
    <w:p w14:paraId="3E91E4D2" w14:textId="77777777" w:rsidR="004B6A2A" w:rsidRPr="002668D6" w:rsidRDefault="00D974F0">
      <w:pPr>
        <w:pStyle w:val="Indent2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Бог завжди приносить рівновагу у наше життя. Він дає не лише силу — у Біблії сказано, що Він дає любов. Ось чому ми можемо йти та сміливо промовляти. Але ми звертаємося до людей також і з великим </w:t>
      </w:r>
      <w:bookmarkStart w:id="28" w:name="_Hlk63160073"/>
      <w:r w:rsidRPr="002668D6">
        <w:rPr>
          <w:color w:val="auto"/>
          <w:lang w:val="uk-UA"/>
        </w:rPr>
        <w:t>співчуттям</w:t>
      </w:r>
      <w:bookmarkEnd w:id="28"/>
      <w:r w:rsidRPr="002668D6">
        <w:rPr>
          <w:color w:val="auto"/>
          <w:lang w:val="uk-UA"/>
        </w:rPr>
        <w:t>, і тому любов долає спротив. Вона дає нам дух прощення та відмову від помсти.</w:t>
      </w:r>
    </w:p>
    <w:p w14:paraId="7E041CAF" w14:textId="77777777" w:rsidR="004B6A2A" w:rsidRPr="002668D6" w:rsidRDefault="00D974F0" w:rsidP="00E27F3F">
      <w:pPr>
        <w:pStyle w:val="4"/>
        <w:rPr>
          <w:lang w:val="uk-UA"/>
        </w:rPr>
      </w:pPr>
      <w:r w:rsidRPr="002668D6">
        <w:rPr>
          <w:lang w:val="uk-UA"/>
        </w:rPr>
        <w:t>3.</w:t>
      </w:r>
      <w:r w:rsidRPr="002668D6">
        <w:rPr>
          <w:lang w:val="uk-UA"/>
        </w:rPr>
        <w:tab/>
        <w:t>Здоровий розум</w:t>
      </w:r>
    </w:p>
    <w:p w14:paraId="7ECD61F4" w14:textId="77777777" w:rsidR="004B6A2A" w:rsidRPr="002668D6" w:rsidRDefault="00D974F0">
      <w:pPr>
        <w:pStyle w:val="Indent2"/>
        <w:rPr>
          <w:color w:val="auto"/>
          <w:lang w:val="uk-UA"/>
        </w:rPr>
      </w:pPr>
      <w:r w:rsidRPr="002668D6">
        <w:rPr>
          <w:color w:val="auto"/>
          <w:lang w:val="uk-UA"/>
        </w:rPr>
        <w:t xml:space="preserve">У Біблії сказано, що Бог дав нам також і здоровий розум. Тут ідеться про </w:t>
      </w:r>
      <w:bookmarkStart w:id="29" w:name="_Hlk63160083"/>
      <w:r w:rsidRPr="002668D6">
        <w:rPr>
          <w:color w:val="auto"/>
          <w:lang w:val="uk-UA"/>
        </w:rPr>
        <w:t>самодисципліну</w:t>
      </w:r>
      <w:bookmarkEnd w:id="29"/>
      <w:r w:rsidRPr="002668D6">
        <w:rPr>
          <w:color w:val="auto"/>
          <w:lang w:val="uk-UA"/>
        </w:rPr>
        <w:t>, про те, що людина дає можливість Святому Духові контролювати її життя. Здоровий розум є розумом спокійним і врівноваженим, і саме завдяки йому можливе мудре керівництво.</w:t>
      </w:r>
    </w:p>
    <w:p w14:paraId="2833BB90" w14:textId="5492FF81" w:rsidR="004B6A2A" w:rsidRPr="002668D6" w:rsidRDefault="006A2B2F" w:rsidP="00FA7EB8">
      <w:pPr>
        <w:pStyle w:val="1"/>
        <w:spacing w:before="480"/>
        <w:rPr>
          <w:color w:val="auto"/>
          <w:lang w:val="uk-UA"/>
        </w:rPr>
      </w:pPr>
      <w:bookmarkStart w:id="30" w:name="_Hlk63160089"/>
      <w:r w:rsidRPr="002668D6">
        <w:rPr>
          <w:caps w:val="0"/>
          <w:color w:val="auto"/>
          <w:lang w:val="uk-UA"/>
        </w:rPr>
        <w:t>Підсумок</w:t>
      </w:r>
      <w:bookmarkEnd w:id="30"/>
    </w:p>
    <w:p w14:paraId="63AF48C5" w14:textId="3B346175" w:rsidR="004B6A2A" w:rsidRPr="002668D6" w:rsidRDefault="00D974F0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 xml:space="preserve">Хіба ви не бажаєте того, щоб у вашому </w:t>
      </w:r>
      <w:del w:id="31" w:author="Iryna Oswalt" w:date="2022-06-30T19:22:00Z">
        <w:r w:rsidRPr="002668D6" w:rsidDel="00A82370">
          <w:rPr>
            <w:rFonts w:cs="Arial"/>
            <w:color w:val="auto"/>
            <w:lang w:val="uk-UA"/>
          </w:rPr>
          <w:delText>центрі П</w:delText>
        </w:r>
        <w:r w:rsidR="00A82370" w:rsidRPr="002668D6" w:rsidDel="00A82370">
          <w:rPr>
            <w:rFonts w:cs="Arial"/>
            <w:color w:val="auto"/>
            <w:lang w:val="uk-UA"/>
          </w:rPr>
          <w:delText>л</w:delText>
        </w:r>
        <w:r w:rsidRPr="002668D6" w:rsidDel="00A82370">
          <w:rPr>
            <w:rFonts w:cs="Arial"/>
            <w:color w:val="auto"/>
            <w:lang w:val="uk-UA"/>
          </w:rPr>
          <w:delText>вЦ</w:delText>
        </w:r>
      </w:del>
      <w:ins w:id="32" w:author="Iryna Oswalt" w:date="2022-06-30T19:22:00Z">
        <w:r w:rsidR="00A82370">
          <w:rPr>
            <w:rFonts w:cs="Arial"/>
            <w:color w:val="auto"/>
            <w:lang w:val="uk-UA"/>
          </w:rPr>
          <w:t xml:space="preserve">служінні </w:t>
        </w:r>
      </w:ins>
      <w:ins w:id="33" w:author="Iryna Oswalt" w:date="2022-07-04T15:13:00Z">
        <w:r w:rsidR="007D40DF">
          <w:rPr>
            <w:rFonts w:cs="Arial"/>
            <w:color w:val="auto"/>
            <w:lang w:val="uk-UA"/>
          </w:rPr>
          <w:t>підготовки учнів</w:t>
        </w:r>
      </w:ins>
      <w:r w:rsidRPr="002668D6">
        <w:rPr>
          <w:rFonts w:cs="Arial"/>
          <w:color w:val="auto"/>
          <w:lang w:val="uk-UA"/>
        </w:rPr>
        <w:t xml:space="preserve"> був духовний ентузіазм? Хіба ви не звернули увагу, що на таких зустрічах відчувається багато ентузіазму? Ми збираємося разом з братами й сестрами, які з’їхалися з різних куточків країни. І ми надихаємося, коли дізнаємося про те, що Бог чинить у їхньому служінні та їхньому особистому житті. Але за кілька днів ми знову повернемося до свого власного служіння. І якщо ви бажаєте довго протриматися у ньому, то вам знадобиться прихильність інших. Вам потрібно буде заступництво.</w:t>
      </w:r>
    </w:p>
    <w:p w14:paraId="56879604" w14:textId="77777777" w:rsidR="004B6A2A" w:rsidRPr="002668D6" w:rsidRDefault="00D974F0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 xml:space="preserve">Я наведу вам приклад заступництва. У нас у церкві є молитовна кімната. Ми просимо членів нашої церкви записуватися для молитви впродовж години раз на тиждень. Я заходжу до цієї кімнати та записую свої молитовні потреби. І люди, які приходять сюди молитися, знають, що саме слід підносити у молитві. У нас </w:t>
      </w:r>
      <w:bookmarkStart w:id="34" w:name="_Hlk63160111"/>
      <w:r w:rsidRPr="002668D6">
        <w:rPr>
          <w:rFonts w:cs="Arial"/>
          <w:color w:val="auto"/>
          <w:lang w:val="uk-UA"/>
        </w:rPr>
        <w:t xml:space="preserve">24 години на добу </w:t>
      </w:r>
      <w:bookmarkEnd w:id="34"/>
      <w:r w:rsidRPr="002668D6">
        <w:rPr>
          <w:rFonts w:cs="Arial"/>
          <w:color w:val="auto"/>
          <w:lang w:val="uk-UA"/>
        </w:rPr>
        <w:t>всі сім днів на тиждень є ті, хто молиться. У мене є люди, які моляться та заступаються за мене. У мене є люди, віддані нашому служінню. І для мене це величезне натхнення і підтримка. І вам також потрібна буде молитовна підтримка. Біблія навчає нас, що Бог забезпечує нас усім необхідним.</w:t>
      </w:r>
    </w:p>
    <w:p w14:paraId="2A92F93C" w14:textId="77777777" w:rsidR="004B6A2A" w:rsidRPr="002668D6" w:rsidRDefault="00D974F0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 xml:space="preserve">Нам потрібна </w:t>
      </w:r>
      <w:bookmarkStart w:id="35" w:name="_Hlk63160122"/>
      <w:r w:rsidRPr="002668D6">
        <w:rPr>
          <w:rFonts w:cs="Arial"/>
          <w:color w:val="auto"/>
          <w:lang w:val="uk-UA"/>
        </w:rPr>
        <w:t>прихильність</w:t>
      </w:r>
      <w:bookmarkEnd w:id="35"/>
      <w:r w:rsidRPr="002668D6">
        <w:rPr>
          <w:rFonts w:cs="Arial"/>
          <w:color w:val="auto"/>
          <w:lang w:val="uk-UA"/>
        </w:rPr>
        <w:t xml:space="preserve">, нам потрібне </w:t>
      </w:r>
      <w:bookmarkStart w:id="36" w:name="_Hlk63160129"/>
      <w:r w:rsidRPr="002668D6">
        <w:rPr>
          <w:rFonts w:cs="Arial"/>
          <w:color w:val="auto"/>
          <w:lang w:val="uk-UA"/>
        </w:rPr>
        <w:t>заступництво</w:t>
      </w:r>
      <w:bookmarkEnd w:id="36"/>
      <w:r w:rsidRPr="002668D6">
        <w:rPr>
          <w:rFonts w:cs="Arial"/>
          <w:color w:val="auto"/>
          <w:lang w:val="uk-UA"/>
        </w:rPr>
        <w:t xml:space="preserve">, нам потрібна </w:t>
      </w:r>
      <w:bookmarkStart w:id="37" w:name="_Hlk63160141"/>
      <w:r w:rsidRPr="002668D6">
        <w:rPr>
          <w:rFonts w:cs="Arial"/>
          <w:color w:val="auto"/>
          <w:lang w:val="uk-UA"/>
        </w:rPr>
        <w:t>відданість</w:t>
      </w:r>
      <w:bookmarkEnd w:id="37"/>
      <w:r w:rsidRPr="002668D6">
        <w:rPr>
          <w:rFonts w:cs="Arial"/>
          <w:color w:val="auto"/>
          <w:lang w:val="uk-UA"/>
        </w:rPr>
        <w:t xml:space="preserve">, нам потрібне </w:t>
      </w:r>
      <w:bookmarkStart w:id="38" w:name="_Hlk63160156"/>
      <w:r w:rsidRPr="002668D6">
        <w:rPr>
          <w:rFonts w:cs="Arial"/>
          <w:color w:val="auto"/>
          <w:lang w:val="uk-UA"/>
        </w:rPr>
        <w:t>Боже забезпечення</w:t>
      </w:r>
      <w:bookmarkEnd w:id="38"/>
      <w:r w:rsidRPr="002668D6">
        <w:rPr>
          <w:rFonts w:cs="Arial"/>
          <w:color w:val="auto"/>
          <w:lang w:val="uk-UA"/>
        </w:rPr>
        <w:t>.</w:t>
      </w:r>
    </w:p>
    <w:p w14:paraId="63704E35" w14:textId="77777777" w:rsidR="004B6A2A" w:rsidRPr="002668D6" w:rsidRDefault="00D974F0">
      <w:pPr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lastRenderedPageBreak/>
        <w:t>Бажаю вам рясних благословень завдяки цим чотирьом біблійним складовим, які необхідні для заохочення і підтримки.</w:t>
      </w:r>
    </w:p>
    <w:p w14:paraId="6675382B" w14:textId="77777777" w:rsidR="004B6A2A" w:rsidRPr="002668D6" w:rsidRDefault="00D974F0">
      <w:pPr>
        <w:jc w:val="center"/>
        <w:rPr>
          <w:rFonts w:cs="Arial"/>
          <w:color w:val="auto"/>
          <w:lang w:val="uk-UA"/>
        </w:rPr>
      </w:pPr>
      <w:r w:rsidRPr="002668D6">
        <w:rPr>
          <w:rFonts w:cs="Arial"/>
          <w:color w:val="auto"/>
          <w:lang w:val="uk-UA"/>
        </w:rPr>
        <w:t>Амінь, амінь!</w:t>
      </w:r>
    </w:p>
    <w:p w14:paraId="3D6408E0" w14:textId="77777777" w:rsidR="00FA7EB8" w:rsidRDefault="00FA7EB8" w:rsidP="00FA7EB8">
      <w:pPr>
        <w:jc w:val="center"/>
        <w:rPr>
          <w:rFonts w:eastAsia="Times New Roman"/>
          <w:spacing w:val="0"/>
          <w:lang w:val="uk-UA"/>
        </w:rPr>
      </w:pPr>
      <w:r>
        <w:rPr>
          <w:lang w:val="uk-UA"/>
        </w:rPr>
        <w:t>Благословень вам, любі друзі!</w:t>
      </w:r>
    </w:p>
    <w:p w14:paraId="16D9A70B" w14:textId="768AD0F3" w:rsidR="004B6A2A" w:rsidRDefault="00FA7EB8" w:rsidP="00FA7EB8">
      <w:pPr>
        <w:rPr>
          <w:lang w:val="uk-UA"/>
        </w:rPr>
      </w:pPr>
      <w:r>
        <w:rPr>
          <w:lang w:val="uk-UA"/>
        </w:rPr>
        <w:t xml:space="preserve">Ми раді запропонувати вам відео-, аудіо- та друковані матеріали, які були створені служінням </w:t>
      </w:r>
      <w:r>
        <w:rPr>
          <w:b/>
          <w:bCs/>
          <w:lang w:val="uk-UA"/>
        </w:rPr>
        <w:t xml:space="preserve">Нове життя </w:t>
      </w:r>
      <w:del w:id="39" w:author="Iryna Oswalt" w:date="2022-07-04T15:14:00Z">
        <w:r w:rsidDel="007D40DF">
          <w:rPr>
            <w:b/>
            <w:bCs/>
            <w:lang w:val="uk-UA"/>
          </w:rPr>
          <w:delText>для церков</w:delText>
        </w:r>
      </w:del>
      <w:ins w:id="40" w:author="Iryna Oswalt" w:date="2022-07-04T15:14:00Z">
        <w:r w:rsidR="007D40DF">
          <w:rPr>
            <w:b/>
            <w:bCs/>
            <w:lang w:val="uk-UA"/>
          </w:rPr>
          <w:t>церквам</w:t>
        </w:r>
      </w:ins>
      <w:r>
        <w:rPr>
          <w:lang w:val="uk-UA"/>
        </w:rPr>
        <w:t xml:space="preserve">. Вам надається право </w:t>
      </w:r>
      <w:del w:id="41" w:author="Iryna Oswalt" w:date="2022-06-30T19:24:00Z">
        <w:r w:rsidDel="00A82370">
          <w:rPr>
            <w:u w:val="single"/>
            <w:lang w:val="uk-UA"/>
          </w:rPr>
          <w:delText>після завершення практичного завдання</w:delText>
        </w:r>
        <w:r w:rsidDel="00A82370">
          <w:rPr>
            <w:lang w:val="uk-UA"/>
          </w:rPr>
          <w:delText xml:space="preserve"> </w:delText>
        </w:r>
      </w:del>
      <w:r>
        <w:rPr>
          <w:lang w:val="uk-UA"/>
        </w:rPr>
        <w:t>використовувати цю лекцію в роботі з іншими людьми.</w:t>
      </w:r>
    </w:p>
    <w:p w14:paraId="26F194B2" w14:textId="1CE22890" w:rsidR="00FA7EB8" w:rsidRDefault="00FA7EB8" w:rsidP="00FA7EB8">
      <w:pPr>
        <w:rPr>
          <w:lang w:val="uk-UA"/>
        </w:rPr>
      </w:pPr>
    </w:p>
    <w:p w14:paraId="3BA0919C" w14:textId="7C3BCA1A" w:rsidR="00FA7EB8" w:rsidRPr="00E134BE" w:rsidDel="00CF3EA0" w:rsidRDefault="00FA7EB8" w:rsidP="00FA7EB8">
      <w:pPr>
        <w:pStyle w:val="lecture"/>
        <w:rPr>
          <w:del w:id="42" w:author="Iryna Oswalt" w:date="2022-07-04T15:22:00Z"/>
          <w:rFonts w:ascii="Arial" w:hAnsi="Arial" w:cs="Arial"/>
          <w:lang w:eastAsia="uk-UA"/>
        </w:rPr>
      </w:pPr>
      <w:bookmarkStart w:id="43" w:name="_Hlk107840545"/>
      <w:del w:id="44" w:author="Iryna Oswalt" w:date="2022-07-04T15:22:00Z">
        <w:r w:rsidRPr="00E134BE" w:rsidDel="00CF3EA0">
          <w:rPr>
            <w:rFonts w:ascii="Arial" w:hAnsi="Arial" w:cs="Arial"/>
            <w:lang w:eastAsia="uk-UA"/>
          </w:rPr>
          <w:delText>Практичне завдання</w:delText>
        </w:r>
      </w:del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1132"/>
      </w:tblGrid>
      <w:tr w:rsidR="00FA7EB8" w:rsidRPr="00E134BE" w:rsidDel="00CF3EA0" w14:paraId="0FFCBCE5" w14:textId="5F7A7E17" w:rsidTr="0086385A">
        <w:trPr>
          <w:del w:id="45" w:author="Iryna Oswalt" w:date="2022-07-04T15:22:00Z"/>
        </w:trPr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19FEF30D" w14:textId="1CC530DF" w:rsidR="00FA7EB8" w:rsidRPr="00E134BE" w:rsidDel="00CF3EA0" w:rsidRDefault="00FA7EB8" w:rsidP="00FA7EB8">
            <w:pPr>
              <w:spacing w:after="0"/>
              <w:rPr>
                <w:del w:id="46" w:author="Iryna Oswalt" w:date="2022-07-04T15:22:00Z"/>
                <w:rFonts w:cs="Arial"/>
                <w:lang w:val="uk-UA"/>
              </w:rPr>
            </w:pPr>
          </w:p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</w:tcPr>
          <w:p w14:paraId="64BF0A58" w14:textId="51DE7D51" w:rsidR="00FA7EB8" w:rsidRPr="00E134BE" w:rsidDel="00CF3EA0" w:rsidRDefault="00FA7EB8" w:rsidP="00FA7EB8">
            <w:pPr>
              <w:spacing w:after="0"/>
              <w:jc w:val="center"/>
              <w:rPr>
                <w:del w:id="47" w:author="Iryna Oswalt" w:date="2022-07-04T15:22:00Z"/>
                <w:rFonts w:cs="Arial"/>
                <w:lang w:val="uk-UA"/>
              </w:rPr>
            </w:pPr>
            <w:del w:id="48" w:author="Iryna Oswalt" w:date="2022-07-04T15:22:00Z">
              <w:r w:rsidRPr="00E134BE" w:rsidDel="00CF3EA0">
                <w:rPr>
                  <w:rFonts w:cs="Arial"/>
                  <w:lang w:val="uk-UA"/>
                </w:rPr>
                <w:delText>Виконано</w:delText>
              </w:r>
            </w:del>
          </w:p>
        </w:tc>
      </w:tr>
      <w:tr w:rsidR="00FA7EB8" w:rsidRPr="00E134BE" w:rsidDel="00CF3EA0" w14:paraId="777F0833" w14:textId="3BA36337" w:rsidTr="0086385A">
        <w:trPr>
          <w:del w:id="49" w:author="Iryna Oswalt" w:date="2022-07-04T15:22:00Z"/>
        </w:trPr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6DE75862" w14:textId="46A2957F" w:rsidR="00FA7EB8" w:rsidRPr="00E134BE" w:rsidDel="00CF3EA0" w:rsidRDefault="00FA7EB8" w:rsidP="00FA7EB8">
            <w:pPr>
              <w:pStyle w:val="NumberedList-6PZ"/>
              <w:spacing w:after="0" w:line="240" w:lineRule="auto"/>
              <w:rPr>
                <w:del w:id="50" w:author="Iryna Oswalt" w:date="2022-07-04T15:22:00Z"/>
                <w:rFonts w:ascii="Arial" w:hAnsi="Arial"/>
                <w:lang w:eastAsia="ru-RU"/>
              </w:rPr>
            </w:pPr>
            <w:del w:id="51" w:author="Iryna Oswalt" w:date="2022-07-04T15:22:00Z">
              <w:r w:rsidRPr="00E134BE" w:rsidDel="00CF3EA0">
                <w:rPr>
                  <w:rFonts w:ascii="Arial" w:hAnsi="Arial"/>
                </w:rPr>
                <w:delText>Перепишіть сюди відповіді на запитання, які виносилися на обговорення:</w:delText>
              </w:r>
            </w:del>
          </w:p>
          <w:p w14:paraId="5F369479" w14:textId="58B58F6C" w:rsidR="00FA7EB8" w:rsidRPr="00E134BE" w:rsidDel="00CF3EA0" w:rsidRDefault="00FA7EB8" w:rsidP="00FA7EB8">
            <w:pPr>
              <w:pStyle w:val="NumberedList2"/>
              <w:spacing w:after="0"/>
              <w:rPr>
                <w:del w:id="52" w:author="Iryna Oswalt" w:date="2022-07-04T15:22:00Z"/>
                <w:rFonts w:cs="Arial"/>
                <w:lang w:val="uk-UA" w:eastAsia="ru-RU"/>
              </w:rPr>
            </w:pPr>
            <w:del w:id="53" w:author="Iryna Oswalt" w:date="2022-07-04T15:22:00Z">
              <w:r w:rsidRPr="00E134BE" w:rsidDel="00CF3EA0">
                <w:rPr>
                  <w:rFonts w:cs="Arial"/>
                  <w:lang w:val="uk-UA"/>
                </w:rPr>
                <w:delText>1. Які риси ревної людини ви хотіли б набути понад усе?</w:delText>
              </w:r>
            </w:del>
          </w:p>
          <w:p w14:paraId="4BEABCF3" w14:textId="2A454635" w:rsidR="00FA7EB8" w:rsidRPr="00E134BE" w:rsidDel="00CF3EA0" w:rsidRDefault="00FA7EB8" w:rsidP="00FA7EB8">
            <w:pPr>
              <w:pStyle w:val="lines2"/>
              <w:spacing w:after="0"/>
              <w:rPr>
                <w:del w:id="54" w:author="Iryna Oswalt" w:date="2022-07-04T15:22:00Z"/>
                <w:rFonts w:ascii="Arial" w:hAnsi="Arial" w:cs="Arial"/>
                <w:lang w:eastAsia="ru-RU"/>
              </w:rPr>
            </w:pPr>
            <w:del w:id="55" w:author="Iryna Oswalt" w:date="2022-07-04T15:22:00Z">
              <w:r w:rsidRPr="00E134BE" w:rsidDel="00CF3EA0">
                <w:rPr>
                  <w:rFonts w:ascii="Arial" w:hAnsi="Arial" w:cs="Arial"/>
                </w:rPr>
                <w:tab/>
              </w:r>
            </w:del>
          </w:p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  <w:vAlign w:val="center"/>
          </w:tcPr>
          <w:p w14:paraId="075F8BB3" w14:textId="15BE2BCF" w:rsidR="00FA7EB8" w:rsidRPr="00E134BE" w:rsidDel="00CF3EA0" w:rsidRDefault="00FA7EB8" w:rsidP="00FA7EB8">
            <w:pPr>
              <w:spacing w:after="0"/>
              <w:jc w:val="center"/>
              <w:rPr>
                <w:del w:id="56" w:author="Iryna Oswalt" w:date="2022-07-04T15:22:00Z"/>
                <w:rFonts w:cs="Arial"/>
                <w:sz w:val="40"/>
                <w:szCs w:val="40"/>
                <w:lang w:val="uk-UA"/>
              </w:rPr>
            </w:pPr>
            <w:del w:id="57" w:author="Iryna Oswalt" w:date="2022-07-04T15:22:00Z">
              <w:r w:rsidRPr="00E134BE" w:rsidDel="00CF3EA0">
                <w:rPr>
                  <w:rFonts w:cs="Arial"/>
                  <w:sz w:val="40"/>
                  <w:szCs w:val="40"/>
                  <w:lang w:val="uk-UA"/>
                </w:rPr>
                <w:sym w:font="Wingdings" w:char="F0A8"/>
              </w:r>
            </w:del>
          </w:p>
        </w:tc>
      </w:tr>
      <w:tr w:rsidR="00FA7EB8" w:rsidRPr="00E134BE" w:rsidDel="00CF3EA0" w14:paraId="50D5B0EC" w14:textId="771AF367" w:rsidTr="0086385A">
        <w:trPr>
          <w:del w:id="58" w:author="Iryna Oswalt" w:date="2022-07-04T15:22:00Z"/>
        </w:trPr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5F6A72E1" w14:textId="623DCFDE" w:rsidR="00FA7EB8" w:rsidRPr="00E134BE" w:rsidDel="00CF3EA0" w:rsidRDefault="00FA7EB8" w:rsidP="00FA7EB8">
            <w:pPr>
              <w:pStyle w:val="NumberedList2"/>
              <w:spacing w:after="0"/>
              <w:rPr>
                <w:del w:id="59" w:author="Iryna Oswalt" w:date="2022-07-04T15:22:00Z"/>
                <w:rFonts w:cs="Arial"/>
                <w:lang w:val="uk-UA" w:eastAsia="ru-RU"/>
              </w:rPr>
            </w:pPr>
            <w:del w:id="60" w:author="Iryna Oswalt" w:date="2022-07-04T15:22:00Z">
              <w:r w:rsidRPr="00E134BE" w:rsidDel="00CF3EA0">
                <w:rPr>
                  <w:rFonts w:cs="Arial"/>
                  <w:lang w:val="uk-UA"/>
                </w:rPr>
                <w:delText>2. Як можна почати набувати такі риси?</w:delText>
              </w:r>
            </w:del>
          </w:p>
          <w:p w14:paraId="11C60060" w14:textId="09D70CC4" w:rsidR="00FA7EB8" w:rsidRPr="00E134BE" w:rsidDel="00CF3EA0" w:rsidRDefault="00FA7EB8" w:rsidP="00FA7EB8">
            <w:pPr>
              <w:pStyle w:val="lines2"/>
              <w:spacing w:after="0"/>
              <w:rPr>
                <w:del w:id="61" w:author="Iryna Oswalt" w:date="2022-07-04T15:22:00Z"/>
                <w:rFonts w:ascii="Arial" w:hAnsi="Arial" w:cs="Arial"/>
              </w:rPr>
            </w:pPr>
            <w:del w:id="62" w:author="Iryna Oswalt" w:date="2022-07-04T15:22:00Z">
              <w:r w:rsidRPr="00E134BE" w:rsidDel="00CF3EA0">
                <w:rPr>
                  <w:rFonts w:ascii="Arial" w:hAnsi="Arial" w:cs="Arial"/>
                </w:rPr>
                <w:tab/>
              </w:r>
            </w:del>
          </w:p>
          <w:p w14:paraId="74092628" w14:textId="29629FCD" w:rsidR="00FA7EB8" w:rsidRPr="00E134BE" w:rsidDel="00CF3EA0" w:rsidRDefault="00FA7EB8" w:rsidP="00FA7EB8">
            <w:pPr>
              <w:pStyle w:val="lines2"/>
              <w:spacing w:after="0"/>
              <w:rPr>
                <w:del w:id="63" w:author="Iryna Oswalt" w:date="2022-07-04T15:22:00Z"/>
                <w:rFonts w:ascii="Arial" w:hAnsi="Arial" w:cs="Arial"/>
              </w:rPr>
            </w:pPr>
            <w:del w:id="64" w:author="Iryna Oswalt" w:date="2022-07-04T15:22:00Z">
              <w:r w:rsidRPr="00E134BE" w:rsidDel="00CF3EA0">
                <w:rPr>
                  <w:rFonts w:ascii="Arial" w:hAnsi="Arial" w:cs="Arial"/>
                </w:rPr>
                <w:tab/>
              </w:r>
            </w:del>
          </w:p>
          <w:p w14:paraId="1E09D115" w14:textId="5B126D4B" w:rsidR="00FA7EB8" w:rsidRPr="00E134BE" w:rsidDel="00CF3EA0" w:rsidRDefault="00FA7EB8" w:rsidP="00FA7EB8">
            <w:pPr>
              <w:pStyle w:val="lines2"/>
              <w:spacing w:after="0"/>
              <w:rPr>
                <w:del w:id="65" w:author="Iryna Oswalt" w:date="2022-07-04T15:22:00Z"/>
                <w:rFonts w:ascii="Arial" w:hAnsi="Arial" w:cs="Arial"/>
              </w:rPr>
            </w:pPr>
            <w:del w:id="66" w:author="Iryna Oswalt" w:date="2022-07-04T15:22:00Z">
              <w:r w:rsidRPr="00E134BE" w:rsidDel="00CF3EA0">
                <w:rPr>
                  <w:rFonts w:ascii="Arial" w:hAnsi="Arial" w:cs="Arial"/>
                </w:rPr>
                <w:tab/>
              </w:r>
            </w:del>
          </w:p>
          <w:p w14:paraId="79A6D28A" w14:textId="75DD45A5" w:rsidR="00FA7EB8" w:rsidRPr="00E134BE" w:rsidDel="00CF3EA0" w:rsidRDefault="00FA7EB8" w:rsidP="00FA7EB8">
            <w:pPr>
              <w:pStyle w:val="lines2"/>
              <w:spacing w:after="0"/>
              <w:rPr>
                <w:del w:id="67" w:author="Iryna Oswalt" w:date="2022-07-04T15:22:00Z"/>
                <w:rFonts w:ascii="Arial" w:hAnsi="Arial" w:cs="Arial"/>
              </w:rPr>
            </w:pPr>
            <w:del w:id="68" w:author="Iryna Oswalt" w:date="2022-07-04T15:22:00Z">
              <w:r w:rsidRPr="00E134BE" w:rsidDel="00CF3EA0">
                <w:rPr>
                  <w:rFonts w:ascii="Arial" w:hAnsi="Arial" w:cs="Arial"/>
                </w:rPr>
                <w:tab/>
              </w:r>
            </w:del>
          </w:p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</w:tcPr>
          <w:p w14:paraId="0FE7F604" w14:textId="6F3248AC" w:rsidR="00FA7EB8" w:rsidRPr="00E134BE" w:rsidDel="00CF3EA0" w:rsidRDefault="00FA7EB8" w:rsidP="00FA7EB8">
            <w:pPr>
              <w:spacing w:after="0"/>
              <w:jc w:val="center"/>
              <w:rPr>
                <w:del w:id="69" w:author="Iryna Oswalt" w:date="2022-07-04T15:22:00Z"/>
                <w:rFonts w:cs="Arial"/>
                <w:sz w:val="40"/>
                <w:szCs w:val="40"/>
                <w:lang w:val="uk-UA"/>
              </w:rPr>
            </w:pPr>
            <w:del w:id="70" w:author="Iryna Oswalt" w:date="2022-07-04T15:22:00Z">
              <w:r w:rsidRPr="00E134BE" w:rsidDel="00CF3EA0">
                <w:rPr>
                  <w:rFonts w:cs="Arial"/>
                  <w:sz w:val="40"/>
                  <w:szCs w:val="40"/>
                  <w:lang w:val="uk-UA"/>
                </w:rPr>
                <w:sym w:font="Wingdings" w:char="F0A8"/>
              </w:r>
            </w:del>
          </w:p>
        </w:tc>
      </w:tr>
      <w:tr w:rsidR="00FA7EB8" w:rsidRPr="00E134BE" w:rsidDel="00CF3EA0" w14:paraId="69E69278" w14:textId="6AA00860" w:rsidTr="0086385A">
        <w:trPr>
          <w:del w:id="71" w:author="Iryna Oswalt" w:date="2022-07-04T15:22:00Z"/>
        </w:trPr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30F133CA" w14:textId="64DBB3FD" w:rsidR="00FA7EB8" w:rsidRPr="00E134BE" w:rsidDel="00CF3EA0" w:rsidRDefault="00FA7EB8" w:rsidP="00FA7EB8">
            <w:pPr>
              <w:pStyle w:val="lines2"/>
              <w:spacing w:after="0"/>
              <w:rPr>
                <w:del w:id="72" w:author="Iryna Oswalt" w:date="2022-07-04T15:22:00Z"/>
                <w:rFonts w:ascii="Arial" w:hAnsi="Arial" w:cs="Arial"/>
              </w:rPr>
            </w:pPr>
            <w:del w:id="73" w:author="Iryna Oswalt" w:date="2022-07-04T15:22:00Z">
              <w:r w:rsidRPr="00E134BE" w:rsidDel="00CF3EA0">
                <w:rPr>
                  <w:rFonts w:ascii="Arial" w:hAnsi="Arial" w:cs="Arial"/>
                </w:rPr>
                <w:delText xml:space="preserve">3. Протягом цього місяця застосовуйте перелічені ідеї. </w:delText>
              </w:r>
              <w:r w:rsidRPr="00E134BE" w:rsidDel="00CF3EA0">
                <w:rPr>
                  <w:rFonts w:ascii="Arial" w:hAnsi="Arial" w:cs="Arial"/>
                </w:rPr>
                <w:tab/>
              </w:r>
            </w:del>
          </w:p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</w:tcPr>
          <w:p w14:paraId="305C8EFF" w14:textId="77CE06ED" w:rsidR="00FA7EB8" w:rsidRPr="00E134BE" w:rsidDel="00CF3EA0" w:rsidRDefault="00FA7EB8" w:rsidP="00FA7EB8">
            <w:pPr>
              <w:spacing w:after="0"/>
              <w:jc w:val="center"/>
              <w:rPr>
                <w:del w:id="74" w:author="Iryna Oswalt" w:date="2022-07-04T15:22:00Z"/>
                <w:rFonts w:cs="Arial"/>
                <w:sz w:val="40"/>
                <w:szCs w:val="40"/>
                <w:lang w:val="uk-UA"/>
              </w:rPr>
            </w:pPr>
            <w:del w:id="75" w:author="Iryna Oswalt" w:date="2022-07-04T15:22:00Z">
              <w:r w:rsidRPr="00E134BE" w:rsidDel="00CF3EA0">
                <w:rPr>
                  <w:rFonts w:cs="Arial"/>
                  <w:sz w:val="40"/>
                  <w:szCs w:val="40"/>
                  <w:lang w:val="uk-UA"/>
                </w:rPr>
                <w:sym w:font="Wingdings" w:char="F0A8"/>
              </w:r>
            </w:del>
          </w:p>
        </w:tc>
      </w:tr>
      <w:bookmarkEnd w:id="43"/>
    </w:tbl>
    <w:p w14:paraId="2B3AE31F" w14:textId="77777777" w:rsidR="00FA7EB8" w:rsidRPr="002668D6" w:rsidRDefault="00FA7EB8" w:rsidP="00FA7EB8">
      <w:pPr>
        <w:rPr>
          <w:rFonts w:eastAsia="Times New Roman"/>
          <w:color w:val="auto"/>
          <w:lang w:val="uk-UA"/>
        </w:rPr>
      </w:pPr>
    </w:p>
    <w:sectPr w:rsidR="00FA7EB8" w:rsidRPr="002668D6">
      <w:footerReference w:type="default" r:id="rId13"/>
      <w:pgSz w:w="11906" w:h="16838"/>
      <w:pgMar w:top="851" w:right="851" w:bottom="1134" w:left="851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C5280" w14:textId="77777777" w:rsidR="004A22EB" w:rsidRDefault="004A22EB">
      <w:r>
        <w:separator/>
      </w:r>
    </w:p>
  </w:endnote>
  <w:endnote w:type="continuationSeparator" w:id="0">
    <w:p w14:paraId="157A1E3F" w14:textId="77777777" w:rsidR="004A22EB" w:rsidRDefault="004A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1DFE" w14:textId="322DB4FF" w:rsidR="005376D4" w:rsidRPr="005376D4" w:rsidRDefault="005376D4" w:rsidP="005376D4">
    <w:pPr>
      <w:pStyle w:val="a3"/>
      <w:rPr>
        <w:ins w:id="76" w:author="Dubenchuk Ivanka" w:date="2024-03-05T13:59:00Z"/>
        <w:lang w:val="ru-RU"/>
        <w:rPrChange w:id="77" w:author="Dubenchuk Ivanka" w:date="2024-03-05T13:59:00Z">
          <w:rPr>
            <w:ins w:id="78" w:author="Dubenchuk Ivanka" w:date="2024-03-05T13:59:00Z"/>
          </w:rPr>
        </w:rPrChange>
      </w:rPr>
    </w:pPr>
    <w:ins w:id="79" w:author="Dubenchuk Ivanka" w:date="2024-03-05T13:59:00Z">
      <w:r w:rsidRPr="005376D4">
        <w:rPr>
          <w:lang w:val="ru-RU"/>
          <w:rPrChange w:id="80" w:author="Dubenchuk Ivanka" w:date="2024-03-05T13:59:00Z">
            <w:rPr/>
          </w:rPrChange>
        </w:rPr>
        <w:t>МЛ</w:t>
      </w:r>
      <w:r>
        <w:rPr>
          <w:lang w:val="uk-UA"/>
        </w:rPr>
        <w:t>2</w:t>
      </w:r>
      <w:r w:rsidRPr="005376D4">
        <w:rPr>
          <w:lang w:val="ru-RU"/>
          <w:rPrChange w:id="81" w:author="Dubenchuk Ivanka" w:date="2024-03-05T13:59:00Z">
            <w:rPr/>
          </w:rPrChange>
        </w:rPr>
        <w:t>-2СЛ</w:t>
      </w:r>
      <w:r w:rsidRPr="005376D4">
        <w:rPr>
          <w:lang w:val="ru-RU"/>
          <w:rPrChange w:id="82" w:author="Dubenchuk Ivanka" w:date="2024-03-05T13:59:00Z">
            <w:rPr/>
          </w:rPrChange>
        </w:rPr>
        <w:tab/>
        <w:t>© Н</w:t>
      </w:r>
      <w:r>
        <w:rPr>
          <w:lang w:val="uk-UA"/>
        </w:rPr>
        <w:t xml:space="preserve">ЖЦ </w:t>
      </w:r>
      <w:r w:rsidRPr="005376D4">
        <w:rPr>
          <w:lang w:val="ru-RU"/>
          <w:rPrChange w:id="83" w:author="Dubenchuk Ivanka" w:date="2024-03-05T13:59:00Z">
            <w:rPr/>
          </w:rPrChange>
        </w:rPr>
        <w:tab/>
      </w:r>
      <w:r>
        <w:fldChar w:fldCharType="begin"/>
      </w:r>
      <w:r>
        <w:instrText>PAGE</w:instrText>
      </w:r>
      <w:r>
        <w:fldChar w:fldCharType="separate"/>
      </w:r>
      <w:r w:rsidRPr="005376D4">
        <w:rPr>
          <w:lang w:val="ru-RU"/>
          <w:rPrChange w:id="84" w:author="Dubenchuk Ivanka" w:date="2024-03-05T13:59:00Z">
            <w:rPr/>
          </w:rPrChange>
        </w:rPr>
        <w:t>1</w:t>
      </w:r>
      <w:r>
        <w:fldChar w:fldCharType="end"/>
      </w:r>
    </w:ins>
  </w:p>
  <w:p w14:paraId="5CFCFB36" w14:textId="6F659B56" w:rsidR="004B6A2A" w:rsidRDefault="00D974F0">
    <w:pPr>
      <w:pStyle w:val="a3"/>
    </w:pPr>
    <w:del w:id="85" w:author="Dubenchuk Ivanka" w:date="2024-03-05T13:59:00Z">
      <w:r w:rsidDel="005376D4">
        <w:delText>UL_802-2SL</w:delText>
      </w:r>
      <w:r w:rsidDel="005376D4">
        <w:tab/>
        <w:delText>© ПЛвЦ РКК</w:delText>
      </w:r>
      <w:r w:rsidDel="005376D4">
        <w:tab/>
      </w:r>
      <w:r w:rsidDel="005376D4">
        <w:fldChar w:fldCharType="begin"/>
      </w:r>
      <w:r w:rsidDel="005376D4">
        <w:delInstrText>PAGE</w:delInstrText>
      </w:r>
      <w:r w:rsidDel="005376D4">
        <w:fldChar w:fldCharType="separate"/>
      </w:r>
      <w:r w:rsidDel="005376D4">
        <w:delText>5</w:delText>
      </w:r>
      <w:r w:rsidDel="005376D4">
        <w:fldChar w:fldCharType="end"/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AC0A0" w14:textId="77777777" w:rsidR="004A22EB" w:rsidRDefault="004A22EB">
      <w:r>
        <w:separator/>
      </w:r>
    </w:p>
  </w:footnote>
  <w:footnote w:type="continuationSeparator" w:id="0">
    <w:p w14:paraId="7AD6FE27" w14:textId="77777777" w:rsidR="004A22EB" w:rsidRDefault="004A2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818BA"/>
    <w:multiLevelType w:val="multilevel"/>
    <w:tmpl w:val="52C818BA"/>
    <w:lvl w:ilvl="0">
      <w:start w:val="1"/>
      <w:numFmt w:val="bullet"/>
      <w:pStyle w:val="NumberedList-6PZ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7897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ubenchuk Ivanka">
    <w15:presenceInfo w15:providerId="Windows Live" w15:userId="d57c5f60e6196bc4"/>
  </w15:person>
  <w15:person w15:author="Iryna Oswalt">
    <w15:presenceInfo w15:providerId="Windows Live" w15:userId="55efebb3866bb2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hideSpelling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autoHyphenation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7D"/>
    <w:rsid w:val="000235FC"/>
    <w:rsid w:val="00027B43"/>
    <w:rsid w:val="00034920"/>
    <w:rsid w:val="00042C30"/>
    <w:rsid w:val="00044E0E"/>
    <w:rsid w:val="00065237"/>
    <w:rsid w:val="00067C46"/>
    <w:rsid w:val="0007023C"/>
    <w:rsid w:val="00080A75"/>
    <w:rsid w:val="000816F3"/>
    <w:rsid w:val="00082D14"/>
    <w:rsid w:val="00094260"/>
    <w:rsid w:val="000A0E76"/>
    <w:rsid w:val="000B3A2A"/>
    <w:rsid w:val="000B56BA"/>
    <w:rsid w:val="000C18FF"/>
    <w:rsid w:val="000C6255"/>
    <w:rsid w:val="000E77AE"/>
    <w:rsid w:val="0011332D"/>
    <w:rsid w:val="001565D0"/>
    <w:rsid w:val="0018739C"/>
    <w:rsid w:val="001874D0"/>
    <w:rsid w:val="00191D9D"/>
    <w:rsid w:val="001B7BEC"/>
    <w:rsid w:val="001E154E"/>
    <w:rsid w:val="002047C6"/>
    <w:rsid w:val="0024229E"/>
    <w:rsid w:val="00246F24"/>
    <w:rsid w:val="002535F3"/>
    <w:rsid w:val="00265E66"/>
    <w:rsid w:val="002668D6"/>
    <w:rsid w:val="002B0745"/>
    <w:rsid w:val="002B3CC2"/>
    <w:rsid w:val="002B7C99"/>
    <w:rsid w:val="002D7369"/>
    <w:rsid w:val="002E09E0"/>
    <w:rsid w:val="002F6A33"/>
    <w:rsid w:val="00301B02"/>
    <w:rsid w:val="00302281"/>
    <w:rsid w:val="0032595F"/>
    <w:rsid w:val="00332750"/>
    <w:rsid w:val="0034194B"/>
    <w:rsid w:val="00342030"/>
    <w:rsid w:val="00345D9D"/>
    <w:rsid w:val="003548DD"/>
    <w:rsid w:val="00366791"/>
    <w:rsid w:val="0037496B"/>
    <w:rsid w:val="00393B29"/>
    <w:rsid w:val="003E7684"/>
    <w:rsid w:val="00402560"/>
    <w:rsid w:val="0045173D"/>
    <w:rsid w:val="00461CEF"/>
    <w:rsid w:val="0046263F"/>
    <w:rsid w:val="00466578"/>
    <w:rsid w:val="004A0FA9"/>
    <w:rsid w:val="004A22EB"/>
    <w:rsid w:val="004B6A2A"/>
    <w:rsid w:val="004C4482"/>
    <w:rsid w:val="004C6F42"/>
    <w:rsid w:val="004C722F"/>
    <w:rsid w:val="004E63E1"/>
    <w:rsid w:val="004F1F87"/>
    <w:rsid w:val="00516B83"/>
    <w:rsid w:val="00521A07"/>
    <w:rsid w:val="00525137"/>
    <w:rsid w:val="005351AA"/>
    <w:rsid w:val="005376D4"/>
    <w:rsid w:val="00544735"/>
    <w:rsid w:val="00545311"/>
    <w:rsid w:val="005550EC"/>
    <w:rsid w:val="0056576F"/>
    <w:rsid w:val="005A3F52"/>
    <w:rsid w:val="005B4CF3"/>
    <w:rsid w:val="005B4DCF"/>
    <w:rsid w:val="005C5687"/>
    <w:rsid w:val="005E0D07"/>
    <w:rsid w:val="005E5D63"/>
    <w:rsid w:val="005F3963"/>
    <w:rsid w:val="005F632D"/>
    <w:rsid w:val="00605156"/>
    <w:rsid w:val="00610D5D"/>
    <w:rsid w:val="00623FC6"/>
    <w:rsid w:val="00633271"/>
    <w:rsid w:val="00636FB5"/>
    <w:rsid w:val="00647E77"/>
    <w:rsid w:val="006602B6"/>
    <w:rsid w:val="006802B2"/>
    <w:rsid w:val="00685F0A"/>
    <w:rsid w:val="006909DE"/>
    <w:rsid w:val="006A2B2F"/>
    <w:rsid w:val="006A3889"/>
    <w:rsid w:val="006B1D99"/>
    <w:rsid w:val="006B3865"/>
    <w:rsid w:val="006B4E94"/>
    <w:rsid w:val="006B5976"/>
    <w:rsid w:val="006C5F91"/>
    <w:rsid w:val="006C727F"/>
    <w:rsid w:val="006E5399"/>
    <w:rsid w:val="006F6DC7"/>
    <w:rsid w:val="00700A63"/>
    <w:rsid w:val="00712EBB"/>
    <w:rsid w:val="00732EED"/>
    <w:rsid w:val="00755B1B"/>
    <w:rsid w:val="00760A09"/>
    <w:rsid w:val="00766120"/>
    <w:rsid w:val="007814D6"/>
    <w:rsid w:val="00785F3D"/>
    <w:rsid w:val="00787A5C"/>
    <w:rsid w:val="007C22AD"/>
    <w:rsid w:val="007D40DF"/>
    <w:rsid w:val="007D7B34"/>
    <w:rsid w:val="00842054"/>
    <w:rsid w:val="00843025"/>
    <w:rsid w:val="008440BA"/>
    <w:rsid w:val="00851E8A"/>
    <w:rsid w:val="00866492"/>
    <w:rsid w:val="00877984"/>
    <w:rsid w:val="00897ED7"/>
    <w:rsid w:val="008D35E0"/>
    <w:rsid w:val="008D3D1D"/>
    <w:rsid w:val="008E6A99"/>
    <w:rsid w:val="0090216F"/>
    <w:rsid w:val="00922663"/>
    <w:rsid w:val="00923DA0"/>
    <w:rsid w:val="00924DEE"/>
    <w:rsid w:val="009308E6"/>
    <w:rsid w:val="00953710"/>
    <w:rsid w:val="009678D9"/>
    <w:rsid w:val="00970E20"/>
    <w:rsid w:val="00981730"/>
    <w:rsid w:val="00990590"/>
    <w:rsid w:val="00990900"/>
    <w:rsid w:val="009A4B6C"/>
    <w:rsid w:val="009C38EB"/>
    <w:rsid w:val="009C7CCC"/>
    <w:rsid w:val="009E1771"/>
    <w:rsid w:val="009F2450"/>
    <w:rsid w:val="009F5E51"/>
    <w:rsid w:val="00A62F2C"/>
    <w:rsid w:val="00A639AD"/>
    <w:rsid w:val="00A66B9D"/>
    <w:rsid w:val="00A74240"/>
    <w:rsid w:val="00A74C8D"/>
    <w:rsid w:val="00A82370"/>
    <w:rsid w:val="00AA3A4F"/>
    <w:rsid w:val="00AB2BEC"/>
    <w:rsid w:val="00AE1EAF"/>
    <w:rsid w:val="00AE2648"/>
    <w:rsid w:val="00AE6720"/>
    <w:rsid w:val="00B00535"/>
    <w:rsid w:val="00B00B51"/>
    <w:rsid w:val="00B34DE7"/>
    <w:rsid w:val="00B95823"/>
    <w:rsid w:val="00B95852"/>
    <w:rsid w:val="00BA505C"/>
    <w:rsid w:val="00BB52A6"/>
    <w:rsid w:val="00BC07DE"/>
    <w:rsid w:val="00BD6FE1"/>
    <w:rsid w:val="00BE4122"/>
    <w:rsid w:val="00C07558"/>
    <w:rsid w:val="00C158A7"/>
    <w:rsid w:val="00C23DA8"/>
    <w:rsid w:val="00C2541E"/>
    <w:rsid w:val="00C259E3"/>
    <w:rsid w:val="00C4134E"/>
    <w:rsid w:val="00C540A8"/>
    <w:rsid w:val="00C642D4"/>
    <w:rsid w:val="00C70ABB"/>
    <w:rsid w:val="00C757F9"/>
    <w:rsid w:val="00CC7B78"/>
    <w:rsid w:val="00CE22FE"/>
    <w:rsid w:val="00CF3EA0"/>
    <w:rsid w:val="00D073DF"/>
    <w:rsid w:val="00D13099"/>
    <w:rsid w:val="00D154EB"/>
    <w:rsid w:val="00D16D7D"/>
    <w:rsid w:val="00D3107E"/>
    <w:rsid w:val="00D418AB"/>
    <w:rsid w:val="00D460AF"/>
    <w:rsid w:val="00D502CE"/>
    <w:rsid w:val="00D56B9D"/>
    <w:rsid w:val="00D7582E"/>
    <w:rsid w:val="00D809B9"/>
    <w:rsid w:val="00D86D34"/>
    <w:rsid w:val="00D94CEF"/>
    <w:rsid w:val="00D974F0"/>
    <w:rsid w:val="00DA2459"/>
    <w:rsid w:val="00DB51AA"/>
    <w:rsid w:val="00DD357D"/>
    <w:rsid w:val="00DE7CF3"/>
    <w:rsid w:val="00DF6DF1"/>
    <w:rsid w:val="00E03998"/>
    <w:rsid w:val="00E05B48"/>
    <w:rsid w:val="00E13DD1"/>
    <w:rsid w:val="00E27F3F"/>
    <w:rsid w:val="00E41FF2"/>
    <w:rsid w:val="00E62B5B"/>
    <w:rsid w:val="00E638B2"/>
    <w:rsid w:val="00E80C77"/>
    <w:rsid w:val="00E90337"/>
    <w:rsid w:val="00E907C6"/>
    <w:rsid w:val="00E9368A"/>
    <w:rsid w:val="00E93D7A"/>
    <w:rsid w:val="00E946C3"/>
    <w:rsid w:val="00EA370D"/>
    <w:rsid w:val="00EC3FE3"/>
    <w:rsid w:val="00EE2FD9"/>
    <w:rsid w:val="00EE5EF3"/>
    <w:rsid w:val="00EF1B12"/>
    <w:rsid w:val="00F14ABA"/>
    <w:rsid w:val="00F2105A"/>
    <w:rsid w:val="00F632ED"/>
    <w:rsid w:val="00F677A3"/>
    <w:rsid w:val="00F776B9"/>
    <w:rsid w:val="00F87A11"/>
    <w:rsid w:val="00F968E0"/>
    <w:rsid w:val="00FA29F3"/>
    <w:rsid w:val="00FA61DC"/>
    <w:rsid w:val="00FA7EB8"/>
    <w:rsid w:val="00FB51E3"/>
    <w:rsid w:val="00FB6681"/>
    <w:rsid w:val="00FD41BF"/>
    <w:rsid w:val="6BFF0706"/>
    <w:rsid w:val="7FB9D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2B07608"/>
  <w15:docId w15:val="{8B8D8DC8-4392-4769-8DD0-D7975E2B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1" w:count="376">
    <w:lsdException w:name="Normal" w:uiPriority="99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0"/>
    <w:lsdException w:name="toc 2" w:semiHidden="1" w:uiPriority="39" w:unhideWhenUsed="1" w:qFormat="0"/>
    <w:lsdException w:name="toc 3" w:semiHidden="1" w:uiPriority="39" w:unhideWhenUsed="1" w:qFormat="0"/>
    <w:lsdException w:name="toc 4" w:semiHidden="1" w:uiPriority="39" w:unhideWhenUsed="1" w:qFormat="0"/>
    <w:lsdException w:name="toc 5" w:semiHidden="1" w:uiPriority="39" w:unhideWhenUsed="1" w:qFormat="0"/>
    <w:lsdException w:name="toc 6" w:semiHidden="1" w:uiPriority="39" w:unhideWhenUsed="1" w:qFormat="0"/>
    <w:lsdException w:name="toc 7" w:semiHidden="1" w:uiPriority="39" w:unhideWhenUsed="1" w:qFormat="0"/>
    <w:lsdException w:name="toc 8" w:semiHidden="1" w:uiPriority="39" w:unhideWhenUsed="1" w:qFormat="0"/>
    <w:lsdException w:name="toc 9" w:semiHidden="1" w:uiPriority="39" w:unhideWhenUsed="1" w:qFormat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0"/>
    <w:lsdException w:name="footer" w:uiPriority="99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0"/>
    <w:lsdException w:name="List Bullet" w:semiHidden="1" w:unhideWhenUsed="1"/>
    <w:lsdException w:name="List Number" w:semiHidden="1" w:unhideWhenUsed="1"/>
    <w:lsdException w:name="List 2" w:semiHidden="1" w:unhideWhenUsed="1" w:qFormat="0"/>
    <w:lsdException w:name="List 3" w:semiHidden="1" w:unhideWhenUsed="1" w:qFormat="0"/>
    <w:lsdException w:name="List 4" w:semiHidden="1" w:unhideWhenUsed="1" w:qFormat="0"/>
    <w:lsdException w:name="List 5" w:semiHidden="1" w:unhideWhenUsed="1" w:qFormat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 w:qFormat="0"/>
    <w:lsdException w:name="Default Paragraph Font" w:semiHidden="1" w:uiPriority="1" w:unhideWhenUsed="1"/>
    <w:lsdException w:name="Body Text" w:semiHidden="1" w:uiPriority="99" w:unhideWhenUsed="1" w:qFormat="0"/>
    <w:lsdException w:name="Body Text Indent" w:semiHidden="1" w:uiPriority="99" w:unhideWhenUsed="1" w:qFormat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iPriority="99" w:unhideWhenUsed="1" w:qFormat="0"/>
    <w:lsdException w:name="Date" w:semiHidden="1" w:unhideWhenUsed="1"/>
    <w:lsdException w:name="Body Text First Indent" w:semiHidden="1" w:uiPriority="99" w:unhideWhenUsed="1" w:qFormat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iPriority="99" w:unhideWhenUsed="1" w:qFormat="0"/>
    <w:lsdException w:name="Table Simple 2" w:semiHidden="1" w:uiPriority="99" w:unhideWhenUsed="1" w:qFormat="0"/>
    <w:lsdException w:name="Table Simple 3" w:semiHidden="1" w:uiPriority="99" w:unhideWhenUsed="1" w:qFormat="0"/>
    <w:lsdException w:name="Table Classic 1" w:semiHidden="1" w:uiPriority="99" w:unhideWhenUsed="1" w:qFormat="0"/>
    <w:lsdException w:name="Table Classic 2" w:semiHidden="1" w:uiPriority="99" w:unhideWhenUsed="1" w:qFormat="0"/>
    <w:lsdException w:name="Table Classic 3" w:semiHidden="1" w:uiPriority="99" w:unhideWhenUsed="1" w:qFormat="0"/>
    <w:lsdException w:name="Table Classic 4" w:semiHidden="1" w:uiPriority="99" w:unhideWhenUsed="1" w:qFormat="0"/>
    <w:lsdException w:name="Table Colorful 1" w:semiHidden="1" w:uiPriority="99" w:unhideWhenUsed="1" w:qFormat="0"/>
    <w:lsdException w:name="Table Colorful 2" w:semiHidden="1" w:uiPriority="99" w:unhideWhenUsed="1" w:qFormat="0"/>
    <w:lsdException w:name="Table Colorful 3" w:semiHidden="1" w:uiPriority="99" w:unhideWhenUsed="1" w:qFormat="0"/>
    <w:lsdException w:name="Table Columns 1" w:semiHidden="1" w:uiPriority="99" w:unhideWhenUsed="1" w:qFormat="0"/>
    <w:lsdException w:name="Table Columns 2" w:semiHidden="1" w:uiPriority="99" w:unhideWhenUsed="1" w:qFormat="0"/>
    <w:lsdException w:name="Table Columns 3" w:semiHidden="1" w:uiPriority="99" w:unhideWhenUsed="1" w:qFormat="0"/>
    <w:lsdException w:name="Table Columns 4" w:semiHidden="1" w:uiPriority="99" w:unhideWhenUsed="1" w:qFormat="0"/>
    <w:lsdException w:name="Table Columns 5" w:semiHidden="1" w:uiPriority="99" w:unhideWhenUsed="1" w:qFormat="0"/>
    <w:lsdException w:name="Table Grid 1" w:semiHidden="1" w:uiPriority="99" w:unhideWhenUsed="1" w:qFormat="0"/>
    <w:lsdException w:name="Table Grid 2" w:semiHidden="1" w:uiPriority="99" w:unhideWhenUsed="1" w:qFormat="0"/>
    <w:lsdException w:name="Table Grid 3" w:semiHidden="1" w:uiPriority="99" w:unhideWhenUsed="1" w:qFormat="0"/>
    <w:lsdException w:name="Table Grid 4" w:semiHidden="1" w:uiPriority="99" w:unhideWhenUsed="1" w:qFormat="0"/>
    <w:lsdException w:name="Table Grid 5" w:semiHidden="1" w:uiPriority="99" w:unhideWhenUsed="1" w:qFormat="0"/>
    <w:lsdException w:name="Table Grid 6" w:semiHidden="1" w:uiPriority="99" w:unhideWhenUsed="1" w:qFormat="0"/>
    <w:lsdException w:name="Table Grid 7" w:semiHidden="1" w:uiPriority="99" w:unhideWhenUsed="1" w:qFormat="0"/>
    <w:lsdException w:name="Table Grid 8" w:semiHidden="1" w:uiPriority="99" w:unhideWhenUsed="1" w:qFormat="0"/>
    <w:lsdException w:name="Table List 1" w:semiHidden="1" w:uiPriority="99" w:unhideWhenUsed="1" w:qFormat="0"/>
    <w:lsdException w:name="Table List 2" w:semiHidden="1" w:uiPriority="99" w:unhideWhenUsed="1" w:qFormat="0"/>
    <w:lsdException w:name="Table List 3" w:semiHidden="1" w:uiPriority="99" w:unhideWhenUsed="1" w:qFormat="0"/>
    <w:lsdException w:name="Table List 4" w:semiHidden="1" w:uiPriority="99" w:unhideWhenUsed="1" w:qFormat="0"/>
    <w:lsdException w:name="Table List 5" w:semiHidden="1" w:uiPriority="99" w:unhideWhenUsed="1" w:qFormat="0"/>
    <w:lsdException w:name="Table List 6" w:semiHidden="1" w:uiPriority="99" w:unhideWhenUsed="1" w:qFormat="0"/>
    <w:lsdException w:name="Table List 7" w:semiHidden="1" w:uiPriority="99" w:unhideWhenUsed="1" w:qFormat="0"/>
    <w:lsdException w:name="Table List 8" w:semiHidden="1" w:uiPriority="99" w:unhideWhenUsed="1" w:qFormat="0"/>
    <w:lsdException w:name="Table 3D effects 1" w:semiHidden="1" w:uiPriority="99" w:unhideWhenUsed="1" w:qFormat="0"/>
    <w:lsdException w:name="Table 3D effects 2" w:semiHidden="1" w:uiPriority="99" w:unhideWhenUsed="1" w:qFormat="0"/>
    <w:lsdException w:name="Table 3D effects 3" w:semiHidden="1" w:uiPriority="99" w:unhideWhenUsed="1" w:qFormat="0"/>
    <w:lsdException w:name="Table Contemporary" w:semiHidden="1" w:uiPriority="99" w:unhideWhenUsed="1" w:qFormat="0"/>
    <w:lsdException w:name="Table Elegant" w:semiHidden="1" w:uiPriority="99" w:unhideWhenUsed="1" w:qFormat="0"/>
    <w:lsdException w:name="Table Professional" w:semiHidden="1" w:uiPriority="99" w:unhideWhenUsed="1" w:qFormat="0"/>
    <w:lsdException w:name="Table Subtle 1" w:semiHidden="1" w:uiPriority="99" w:unhideWhenUsed="1" w:qFormat="0"/>
    <w:lsdException w:name="Table Subtle 2" w:semiHidden="1" w:uiPriority="99" w:unhideWhenUsed="1" w:qFormat="0"/>
    <w:lsdException w:name="Table Web 1" w:semiHidden="1" w:uiPriority="99" w:unhideWhenUsed="1" w:qFormat="0"/>
    <w:lsdException w:name="Table Web 2" w:semiHidden="1" w:uiPriority="99" w:unhideWhenUsed="1" w:qFormat="0"/>
    <w:lsdException w:name="Table Web 3" w:semiHidden="1" w:uiPriority="99" w:unhideWhenUsed="1" w:qFormat="0"/>
    <w:lsdException w:name="Balloon Text" w:semiHidden="1" w:unhideWhenUsed="1"/>
    <w:lsdException w:name="Table Theme" w:semiHidden="1" w:uiPriority="99" w:unhideWhenUsed="1" w:qFormat="0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uiPriority w:val="99"/>
    <w:qFormat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0"/>
      <w:sz w:val="32"/>
      <w:szCs w:val="36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E27F3F"/>
    <w:pPr>
      <w:keepNext/>
      <w:tabs>
        <w:tab w:val="left" w:pos="369"/>
      </w:tabs>
      <w:autoSpaceDE/>
      <w:autoSpaceDN/>
      <w:adjustRightInd/>
      <w:spacing w:before="120"/>
      <w:ind w:left="357"/>
      <w:textAlignment w:val="auto"/>
      <w:outlineLvl w:val="3"/>
    </w:pPr>
    <w:rPr>
      <w:rFonts w:eastAsia="Times New Roman" w:cs="Arial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qFormat/>
    <w:rPr>
      <w:rFonts w:ascii="Arial" w:hAnsi="Arial" w:cs="Century Gothic"/>
      <w:b/>
      <w:bCs/>
      <w:caps/>
      <w:color w:val="000000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sid w:val="00E27F3F"/>
    <w:rPr>
      <w:rFonts w:ascii="Arial" w:eastAsia="Times New Roman" w:hAnsi="Arial" w:cs="Arial"/>
      <w:b/>
      <w:bCs/>
      <w:i/>
      <w:iCs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semiHidden/>
    <w:qFormat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qFormat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paragraph" w:customStyle="1" w:styleId="Indent1">
    <w:name w:val="Indent 1"/>
    <w:basedOn w:val="a"/>
    <w:qFormat/>
    <w:pPr>
      <w:ind w:left="369"/>
    </w:pPr>
  </w:style>
  <w:style w:type="paragraph" w:customStyle="1" w:styleId="NumberedList3">
    <w:name w:val="Numbered List 3"/>
    <w:basedOn w:val="NumberedList2"/>
    <w:uiPriority w:val="99"/>
    <w:qFormat/>
    <w:pPr>
      <w:tabs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qFormat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qFormat/>
    <w:pPr>
      <w:tabs>
        <w:tab w:val="clear" w:pos="737"/>
        <w:tab w:val="left" w:pos="714"/>
      </w:tabs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pacing w:val="4"/>
      <w:sz w:val="20"/>
      <w:szCs w:val="24"/>
    </w:rPr>
  </w:style>
  <w:style w:type="paragraph" w:customStyle="1" w:styleId="11">
    <w:name w:val="Редакція1"/>
    <w:hidden/>
    <w:uiPriority w:val="99"/>
    <w:semiHidden/>
    <w:qFormat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 w:eastAsia="en-US"/>
    </w:rPr>
  </w:style>
  <w:style w:type="paragraph" w:customStyle="1" w:styleId="Indent3">
    <w:name w:val="Indent 3"/>
    <w:basedOn w:val="a"/>
    <w:uiPriority w:val="99"/>
    <w:qFormat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pPr>
      <w:ind w:left="737"/>
    </w:pPr>
  </w:style>
  <w:style w:type="table" w:styleId="a6">
    <w:name w:val="Table Grid"/>
    <w:basedOn w:val="a1"/>
    <w:qFormat/>
    <w:rsid w:val="00FA7EB8"/>
    <w:pPr>
      <w:spacing w:after="0" w:line="240" w:lineRule="auto"/>
    </w:pPr>
    <w:rPr>
      <w:rFonts w:ascii="Times New Roman" w:eastAsiaTheme="minorHAnsi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cture">
    <w:name w:val="lecture"/>
    <w:basedOn w:val="a"/>
    <w:qFormat/>
    <w:rsid w:val="00FA7EB8"/>
    <w:pPr>
      <w:overflowPunct w:val="0"/>
      <w:autoSpaceDE/>
      <w:autoSpaceDN/>
      <w:adjustRightInd/>
      <w:spacing w:after="283" w:line="288" w:lineRule="auto"/>
      <w:jc w:val="center"/>
      <w:textAlignment w:val="center"/>
    </w:pPr>
    <w:rPr>
      <w:rFonts w:asciiTheme="minorHAnsi" w:eastAsiaTheme="minorHAnsi" w:hAnsiTheme="minorHAnsi" w:cstheme="minorBidi"/>
      <w:i/>
      <w:iCs/>
      <w:color w:val="auto"/>
      <w:spacing w:val="0"/>
      <w:kern w:val="3"/>
      <w:sz w:val="36"/>
      <w:szCs w:val="36"/>
      <w:lang w:val="uk-UA" w:eastAsia="zh-CN"/>
    </w:rPr>
  </w:style>
  <w:style w:type="paragraph" w:customStyle="1" w:styleId="NumberedList-6PZ">
    <w:name w:val="Numbered List -6PZ"/>
    <w:basedOn w:val="a"/>
    <w:qFormat/>
    <w:rsid w:val="00FA7EB8"/>
    <w:pPr>
      <w:numPr>
        <w:numId w:val="1"/>
      </w:numPr>
      <w:tabs>
        <w:tab w:val="left" w:pos="369"/>
        <w:tab w:val="right" w:leader="underscore" w:pos="10206"/>
      </w:tabs>
      <w:autoSpaceDE/>
      <w:autoSpaceDN/>
      <w:adjustRightInd/>
      <w:spacing w:after="160" w:line="259" w:lineRule="auto"/>
      <w:jc w:val="left"/>
      <w:textAlignment w:val="auto"/>
    </w:pPr>
    <w:rPr>
      <w:rFonts w:asciiTheme="minorHAnsi" w:eastAsiaTheme="minorHAnsi" w:hAnsiTheme="minorHAnsi" w:cs="Arial"/>
      <w:color w:val="auto"/>
      <w:spacing w:val="0"/>
      <w:sz w:val="22"/>
      <w:szCs w:val="22"/>
      <w:lang w:val="uk-UA"/>
    </w:rPr>
  </w:style>
  <w:style w:type="paragraph" w:customStyle="1" w:styleId="lines2">
    <w:name w:val="lines 2"/>
    <w:basedOn w:val="a"/>
    <w:qFormat/>
    <w:rsid w:val="00FA7EB8"/>
    <w:pPr>
      <w:tabs>
        <w:tab w:val="right" w:leader="underscore" w:pos="10206"/>
      </w:tabs>
      <w:autoSpaceDE/>
      <w:autoSpaceDN/>
      <w:adjustRightInd/>
      <w:spacing w:after="240" w:line="259" w:lineRule="auto"/>
      <w:ind w:left="369"/>
      <w:jc w:val="left"/>
      <w:textAlignment w:val="auto"/>
    </w:pPr>
    <w:rPr>
      <w:rFonts w:asciiTheme="minorHAnsi" w:eastAsiaTheme="minorHAnsi" w:hAnsiTheme="minorHAnsi" w:cstheme="minorBidi"/>
      <w:color w:val="auto"/>
      <w:spacing w:val="0"/>
      <w:sz w:val="22"/>
      <w:szCs w:val="22"/>
      <w:lang w:val="uk-UA"/>
    </w:rPr>
  </w:style>
  <w:style w:type="paragraph" w:customStyle="1" w:styleId="3-1">
    <w:name w:val="Заголовок 3 -1К"/>
    <w:basedOn w:val="2-1K"/>
    <w:uiPriority w:val="99"/>
    <w:qFormat/>
    <w:rsid w:val="009E1771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1-1K">
    <w:name w:val="Заголовок 1 -1K"/>
    <w:basedOn w:val="1"/>
    <w:uiPriority w:val="99"/>
    <w:qFormat/>
    <w:rsid w:val="009E1771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9E1771"/>
    <w:pPr>
      <w:autoSpaceDE w:val="0"/>
      <w:autoSpaceDN w:val="0"/>
      <w:adjustRightInd w:val="0"/>
      <w:spacing w:before="120" w:after="120"/>
      <w:ind w:left="738"/>
      <w:textAlignment w:val="baseline"/>
    </w:pPr>
    <w:rPr>
      <w:rFonts w:eastAsiaTheme="minorEastAsia" w:cs="Century Gothic"/>
      <w:color w:val="000000"/>
      <w:szCs w:val="24"/>
      <w:lang w:val="ru-RU"/>
    </w:rPr>
  </w:style>
  <w:style w:type="paragraph" w:styleId="a7">
    <w:name w:val="Revision"/>
    <w:hidden/>
    <w:uiPriority w:val="99"/>
    <w:semiHidden/>
    <w:rsid w:val="00265E66"/>
    <w:pPr>
      <w:spacing w:after="0" w:line="240" w:lineRule="auto"/>
    </w:pPr>
    <w:rPr>
      <w:rFonts w:ascii="Arial" w:hAnsi="Arial" w:cs="Century Gothic"/>
      <w:color w:val="000000"/>
      <w:spacing w:val="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12075</Words>
  <Characters>6884</Characters>
  <Application>Microsoft Office Word</Application>
  <DocSecurity>0</DocSecurity>
  <Lines>57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6</cp:revision>
  <dcterms:created xsi:type="dcterms:W3CDTF">2022-04-30T13:09:00Z</dcterms:created>
  <dcterms:modified xsi:type="dcterms:W3CDTF">2024-03-05T12:00:00Z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